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B20AF8" w:rsidRDefault="007B188A" w:rsidP="00EF3662">
      <w:pPr>
        <w:pStyle w:val="aa"/>
        <w:ind w:right="-7" w:firstLine="567"/>
        <w:jc w:val="right"/>
        <w:rPr>
          <w:rFonts w:ascii="Sylfaen" w:hAnsi="Sylfaen" w:cs="Sylfaen"/>
          <w:i/>
          <w:sz w:val="18"/>
        </w:rPr>
      </w:pPr>
      <w:r w:rsidRPr="00B20AF8">
        <w:rPr>
          <w:rFonts w:ascii="Sylfaen" w:hAnsi="Sylfaen" w:cs="Sylfaen"/>
          <w:i/>
          <w:sz w:val="18"/>
        </w:rPr>
        <w:t xml:space="preserve">                                                                                           </w:t>
      </w:r>
      <w:r w:rsidR="00931A1F" w:rsidRPr="00B20AF8">
        <w:rPr>
          <w:rFonts w:ascii="Sylfaen" w:hAnsi="Sylfaen" w:cs="Sylfaen"/>
          <w:i/>
          <w:sz w:val="18"/>
        </w:rPr>
        <w:t xml:space="preserve"> </w:t>
      </w:r>
    </w:p>
    <w:p w:rsidR="00096865" w:rsidRPr="00B20AF8" w:rsidRDefault="00096865" w:rsidP="00EF3662">
      <w:pPr>
        <w:pStyle w:val="a3"/>
        <w:spacing w:line="240" w:lineRule="auto"/>
        <w:jc w:val="center"/>
        <w:rPr>
          <w:rFonts w:ascii="Sylfaen" w:hAnsi="Sylfaen"/>
          <w:i w:val="0"/>
          <w:lang w:val="af-ZA"/>
        </w:rPr>
      </w:pPr>
    </w:p>
    <w:p w:rsidR="00642EFE" w:rsidRPr="00A51339" w:rsidRDefault="00642EFE" w:rsidP="00EF3662">
      <w:pPr>
        <w:pStyle w:val="a3"/>
        <w:spacing w:line="240" w:lineRule="auto"/>
        <w:jc w:val="center"/>
        <w:rPr>
          <w:rFonts w:ascii="Sylfaen" w:hAnsi="Sylfaen"/>
          <w:i w:val="0"/>
          <w:lang w:val="af-ZA"/>
        </w:rPr>
      </w:pPr>
      <w:r w:rsidRPr="00A51339">
        <w:rPr>
          <w:rFonts w:ascii="Sylfaen" w:hAnsi="Sylfaen"/>
          <w:i w:val="0"/>
          <w:lang w:val="af-ZA"/>
        </w:rPr>
        <w:t>ՀԱՅՏԱՐԱՐՈՒԹՅՈՒՆ</w:t>
      </w:r>
    </w:p>
    <w:p w:rsidR="001C66E2" w:rsidRPr="00A51339" w:rsidRDefault="001C66E2" w:rsidP="001C66E2">
      <w:pPr>
        <w:pStyle w:val="a3"/>
        <w:spacing w:line="240" w:lineRule="auto"/>
        <w:jc w:val="center"/>
        <w:rPr>
          <w:rFonts w:ascii="Sylfaen" w:hAnsi="Sylfaen"/>
          <w:i w:val="0"/>
          <w:lang w:val="af-ZA"/>
        </w:rPr>
      </w:pPr>
      <w:r w:rsidRPr="00A51339">
        <w:rPr>
          <w:rFonts w:ascii="Sylfaen" w:hAnsi="Sylfaen"/>
          <w:i w:val="0"/>
          <w:lang w:val="hy-AM"/>
        </w:rPr>
        <w:t>ԳՆԱՆՇՄԱՆ ՀԱՐՑՄԱՆ</w:t>
      </w:r>
      <w:r w:rsidRPr="00A51339">
        <w:rPr>
          <w:rFonts w:ascii="Sylfaen" w:hAnsi="Sylfaen"/>
          <w:i w:val="0"/>
          <w:lang w:val="af-ZA"/>
        </w:rPr>
        <w:t xml:space="preserve"> ՄԱՍԻՆ</w:t>
      </w:r>
    </w:p>
    <w:p w:rsidR="001C66E2" w:rsidRPr="00A51339" w:rsidRDefault="001C66E2" w:rsidP="001C66E2">
      <w:pPr>
        <w:pStyle w:val="a3"/>
        <w:spacing w:line="240" w:lineRule="auto"/>
        <w:jc w:val="center"/>
        <w:rPr>
          <w:rFonts w:ascii="Sylfaen" w:hAnsi="Sylfaen"/>
          <w:i w:val="0"/>
          <w:lang w:val="af-ZA"/>
        </w:rPr>
      </w:pPr>
    </w:p>
    <w:p w:rsidR="00642EFE" w:rsidRPr="00A51339" w:rsidRDefault="00642EFE" w:rsidP="00EF3662">
      <w:pPr>
        <w:pStyle w:val="a3"/>
        <w:spacing w:line="240" w:lineRule="auto"/>
        <w:jc w:val="center"/>
        <w:rPr>
          <w:rFonts w:ascii="Sylfaen" w:hAnsi="Sylfaen"/>
          <w:i w:val="0"/>
          <w:lang w:val="af-ZA"/>
        </w:rPr>
      </w:pPr>
      <w:r w:rsidRPr="00A51339">
        <w:rPr>
          <w:rFonts w:ascii="Sylfaen" w:hAnsi="Sylfaen"/>
          <w:i w:val="0"/>
          <w:lang w:val="af-ZA"/>
        </w:rPr>
        <w:t xml:space="preserve">Հայտարարության սույն տեքստը հաստատված է </w:t>
      </w:r>
      <w:r w:rsidR="00C0193C" w:rsidRPr="00A51339">
        <w:rPr>
          <w:rFonts w:ascii="Sylfaen" w:hAnsi="Sylfaen"/>
          <w:i w:val="0"/>
          <w:lang w:val="af-ZA"/>
        </w:rPr>
        <w:t xml:space="preserve">գնահատող </w:t>
      </w:r>
      <w:r w:rsidRPr="00A51339">
        <w:rPr>
          <w:rFonts w:ascii="Sylfaen" w:hAnsi="Sylfaen"/>
          <w:i w:val="0"/>
          <w:lang w:val="af-ZA"/>
        </w:rPr>
        <w:t>հանձնաժողովի</w:t>
      </w:r>
    </w:p>
    <w:p w:rsidR="0091042F" w:rsidRPr="00A51339" w:rsidRDefault="00EB5EB7" w:rsidP="00D21F8D">
      <w:pPr>
        <w:pStyle w:val="a3"/>
        <w:spacing w:line="240" w:lineRule="auto"/>
        <w:jc w:val="center"/>
        <w:rPr>
          <w:rFonts w:ascii="Sylfaen" w:hAnsi="Sylfaen"/>
          <w:i w:val="0"/>
          <w:lang w:val="af-ZA"/>
        </w:rPr>
      </w:pPr>
      <w:r w:rsidRPr="00A51339">
        <w:rPr>
          <w:rFonts w:ascii="Sylfaen" w:hAnsi="Sylfaen"/>
          <w:i w:val="0"/>
          <w:lang w:val="af-ZA"/>
        </w:rPr>
        <w:t>2020</w:t>
      </w:r>
      <w:r w:rsidR="00F5653D" w:rsidRPr="00A51339">
        <w:rPr>
          <w:rFonts w:ascii="Sylfaen" w:hAnsi="Sylfaen"/>
          <w:i w:val="0"/>
          <w:lang w:val="af-ZA"/>
        </w:rPr>
        <w:t xml:space="preserve">  </w:t>
      </w:r>
      <w:r w:rsidR="00642EFE" w:rsidRPr="00A51339">
        <w:rPr>
          <w:rFonts w:ascii="Sylfaen" w:hAnsi="Sylfaen"/>
          <w:i w:val="0"/>
          <w:lang w:val="af-ZA"/>
        </w:rPr>
        <w:t xml:space="preserve">թվականի </w:t>
      </w:r>
      <w:r w:rsidR="00A76C15" w:rsidRPr="00A51339">
        <w:rPr>
          <w:rFonts w:ascii="Sylfaen" w:hAnsi="Sylfaen"/>
          <w:i w:val="0"/>
          <w:lang w:val="af-ZA"/>
        </w:rPr>
        <w:t>«</w:t>
      </w:r>
      <w:r w:rsidRPr="00A51339">
        <w:rPr>
          <w:rFonts w:ascii="Sylfaen" w:hAnsi="Sylfaen"/>
          <w:i w:val="0"/>
          <w:lang w:val="en-US"/>
        </w:rPr>
        <w:t>հունիսի</w:t>
      </w:r>
      <w:r w:rsidR="003C53D4" w:rsidRPr="00A51339">
        <w:rPr>
          <w:rFonts w:ascii="Sylfaen" w:hAnsi="Sylfaen"/>
          <w:i w:val="0"/>
          <w:lang w:val="af-ZA"/>
        </w:rPr>
        <w:t>»</w:t>
      </w:r>
      <w:r w:rsidR="00642EFE" w:rsidRPr="00A51339">
        <w:rPr>
          <w:rFonts w:ascii="Sylfaen" w:hAnsi="Sylfaen"/>
          <w:i w:val="0"/>
          <w:lang w:val="af-ZA"/>
        </w:rPr>
        <w:t xml:space="preserve">  </w:t>
      </w:r>
      <w:r w:rsidR="003C53D4" w:rsidRPr="00A51339">
        <w:rPr>
          <w:rFonts w:ascii="Sylfaen" w:hAnsi="Sylfaen"/>
          <w:i w:val="0"/>
          <w:lang w:val="af-ZA"/>
        </w:rPr>
        <w:t>«</w:t>
      </w:r>
      <w:r w:rsidRPr="00A51339">
        <w:rPr>
          <w:rFonts w:ascii="Sylfaen" w:hAnsi="Sylfaen"/>
          <w:i w:val="0"/>
          <w:lang w:val="af-ZA"/>
        </w:rPr>
        <w:t>15</w:t>
      </w:r>
      <w:r w:rsidR="003C53D4" w:rsidRPr="00A51339">
        <w:rPr>
          <w:rFonts w:ascii="Sylfaen" w:hAnsi="Sylfaen"/>
          <w:i w:val="0"/>
          <w:lang w:val="af-ZA"/>
        </w:rPr>
        <w:t>»</w:t>
      </w:r>
      <w:r w:rsidR="00642EFE" w:rsidRPr="00A51339">
        <w:rPr>
          <w:rFonts w:ascii="Sylfaen" w:hAnsi="Sylfaen"/>
          <w:i w:val="0"/>
          <w:lang w:val="af-ZA"/>
        </w:rPr>
        <w:t xml:space="preserve"> </w:t>
      </w:r>
      <w:r w:rsidR="00A76C15" w:rsidRPr="00A51339">
        <w:rPr>
          <w:rFonts w:ascii="Sylfaen" w:hAnsi="Sylfaen"/>
          <w:i w:val="0"/>
          <w:lang w:val="af-ZA"/>
        </w:rPr>
        <w:t>«</w:t>
      </w:r>
      <w:r w:rsidRPr="00A51339">
        <w:rPr>
          <w:rFonts w:ascii="Sylfaen" w:hAnsi="Sylfaen"/>
          <w:i w:val="0"/>
          <w:lang w:val="af-ZA"/>
        </w:rPr>
        <w:t>2</w:t>
      </w:r>
      <w:r w:rsidR="00A76C15" w:rsidRPr="00A51339">
        <w:rPr>
          <w:rFonts w:ascii="Sylfaen" w:hAnsi="Sylfaen"/>
          <w:i w:val="0"/>
          <w:lang w:val="af-ZA"/>
        </w:rPr>
        <w:t>»</w:t>
      </w:r>
      <w:r w:rsidR="003C53D4" w:rsidRPr="00A51339">
        <w:rPr>
          <w:rFonts w:ascii="Sylfaen" w:hAnsi="Sylfaen"/>
          <w:i w:val="0"/>
          <w:lang w:val="af-ZA"/>
        </w:rPr>
        <w:t xml:space="preserve"> </w:t>
      </w:r>
      <w:r w:rsidR="00642EFE" w:rsidRPr="00A51339">
        <w:rPr>
          <w:rFonts w:ascii="Sylfaen" w:hAnsi="Sylfaen"/>
          <w:i w:val="0"/>
          <w:lang w:val="af-ZA"/>
        </w:rPr>
        <w:t xml:space="preserve">որոշմամբ </w:t>
      </w:r>
    </w:p>
    <w:p w:rsidR="0091042F" w:rsidRPr="00A51339" w:rsidRDefault="0091042F" w:rsidP="00EF3662">
      <w:pPr>
        <w:pStyle w:val="a3"/>
        <w:spacing w:line="240" w:lineRule="auto"/>
        <w:jc w:val="center"/>
        <w:rPr>
          <w:rFonts w:ascii="Sylfaen" w:hAnsi="Sylfaen"/>
          <w:i w:val="0"/>
          <w:lang w:val="af-ZA"/>
        </w:rPr>
      </w:pPr>
    </w:p>
    <w:p w:rsidR="0091042F" w:rsidRPr="00A51339" w:rsidRDefault="00496E18" w:rsidP="00EF3662">
      <w:pPr>
        <w:pStyle w:val="a3"/>
        <w:spacing w:line="240" w:lineRule="auto"/>
        <w:jc w:val="center"/>
        <w:rPr>
          <w:rFonts w:ascii="Sylfaen" w:hAnsi="Sylfaen"/>
          <w:i w:val="0"/>
          <w:lang w:val="af-ZA"/>
        </w:rPr>
      </w:pPr>
      <w:r w:rsidRPr="00A51339">
        <w:rPr>
          <w:rFonts w:ascii="Sylfaen" w:hAnsi="Sylfaen"/>
          <w:i w:val="0"/>
          <w:lang w:val="af-ZA"/>
        </w:rPr>
        <w:t xml:space="preserve">Ընթացակարգի </w:t>
      </w:r>
      <w:r w:rsidR="00642EFE" w:rsidRPr="00A51339">
        <w:rPr>
          <w:rFonts w:ascii="Sylfaen" w:hAnsi="Sylfaen"/>
          <w:i w:val="0"/>
          <w:lang w:val="af-ZA"/>
        </w:rPr>
        <w:t>ծածկագիրը`</w:t>
      </w:r>
      <w:r w:rsidR="0091042F" w:rsidRPr="00A51339">
        <w:rPr>
          <w:rFonts w:ascii="Sylfaen" w:hAnsi="Sylfaen"/>
          <w:i w:val="0"/>
          <w:lang w:val="af-ZA"/>
        </w:rPr>
        <w:t xml:space="preserve"> </w:t>
      </w:r>
      <w:r w:rsidR="00316381" w:rsidRPr="00A51339">
        <w:rPr>
          <w:rFonts w:ascii="Sylfaen" w:hAnsi="Sylfaen"/>
          <w:i w:val="0"/>
          <w:lang w:val="af-ZA"/>
        </w:rPr>
        <w:t xml:space="preserve"> </w:t>
      </w:r>
      <w:r w:rsidR="001C66E2" w:rsidRPr="00A51339">
        <w:rPr>
          <w:rFonts w:ascii="Sylfaen" w:hAnsi="Sylfaen"/>
          <w:i w:val="0"/>
          <w:lang w:val="ru-RU"/>
        </w:rPr>
        <w:t>ԳԱԱՀԱԻ</w:t>
      </w:r>
      <w:r w:rsidR="001C66E2" w:rsidRPr="00A51339">
        <w:rPr>
          <w:rFonts w:ascii="Sylfaen" w:hAnsi="Sylfaen"/>
          <w:i w:val="0"/>
          <w:lang w:val="af-ZA"/>
        </w:rPr>
        <w:t xml:space="preserve"> - </w:t>
      </w:r>
      <w:r w:rsidR="001C66E2" w:rsidRPr="00A51339">
        <w:rPr>
          <w:rFonts w:ascii="Sylfaen" w:hAnsi="Sylfaen"/>
          <w:i w:val="0"/>
          <w:lang w:val="hy-AM"/>
        </w:rPr>
        <w:t>ԳՀ</w:t>
      </w:r>
      <w:r w:rsidR="001C66E2" w:rsidRPr="00A51339">
        <w:rPr>
          <w:rFonts w:ascii="Sylfaen" w:hAnsi="Sylfaen"/>
          <w:i w:val="0"/>
          <w:lang w:val="af-ZA"/>
        </w:rPr>
        <w:t>ԱՊՁԲ -20/</w:t>
      </w:r>
      <w:r w:rsidR="001C66E2" w:rsidRPr="00A51339">
        <w:rPr>
          <w:rFonts w:ascii="Sylfaen" w:hAnsi="Sylfaen"/>
          <w:i w:val="0"/>
          <w:lang w:val="hy-AM"/>
        </w:rPr>
        <w:t>10</w:t>
      </w:r>
      <w:r w:rsidR="001C66E2" w:rsidRPr="00A51339">
        <w:rPr>
          <w:rFonts w:ascii="Sylfaen" w:hAnsi="Sylfaen"/>
          <w:i w:val="0"/>
          <w:lang w:val="af-ZA"/>
        </w:rPr>
        <w:t xml:space="preserve"> </w:t>
      </w:r>
      <w:r w:rsidR="009F18D0" w:rsidRPr="00A51339">
        <w:rPr>
          <w:rFonts w:ascii="Sylfaen" w:hAnsi="Sylfaen"/>
          <w:i w:val="0"/>
          <w:u w:val="single"/>
          <w:lang w:val="af-ZA"/>
        </w:rPr>
        <w:t xml:space="preserve">        </w:t>
      </w:r>
    </w:p>
    <w:p w:rsidR="0091042F" w:rsidRPr="00A51339" w:rsidRDefault="0091042F" w:rsidP="00EF3662">
      <w:pPr>
        <w:pStyle w:val="a3"/>
        <w:spacing w:line="240" w:lineRule="auto"/>
        <w:rPr>
          <w:rFonts w:ascii="Sylfaen" w:hAnsi="Sylfaen"/>
          <w:i w:val="0"/>
          <w:lang w:val="af-ZA"/>
        </w:rPr>
      </w:pPr>
    </w:p>
    <w:p w:rsidR="00F67906" w:rsidRPr="00A51339" w:rsidRDefault="00F67906" w:rsidP="00F67906">
      <w:pPr>
        <w:pStyle w:val="a3"/>
        <w:spacing w:line="240" w:lineRule="auto"/>
        <w:ind w:firstLine="708"/>
        <w:jc w:val="left"/>
        <w:rPr>
          <w:rFonts w:ascii="Sylfaen" w:hAnsi="Sylfaen"/>
          <w:i w:val="0"/>
          <w:lang w:val="af-ZA"/>
        </w:rPr>
      </w:pPr>
      <w:r w:rsidRPr="00A51339">
        <w:rPr>
          <w:rFonts w:ascii="Sylfaen" w:hAnsi="Sylfaen"/>
          <w:i w:val="0"/>
          <w:lang w:val="af-ZA"/>
        </w:rPr>
        <w:t xml:space="preserve">Պատվիրատուն` «ՀՀ ԳԱԱ  Հնագիտության և ազգագրության ինստիտուտ» ՊՈԱԿ,, որը գտնվում է ք Երևան Չարենց 15   հասցեում ,հայտարարում է </w:t>
      </w:r>
      <w:r w:rsidRPr="00A51339">
        <w:rPr>
          <w:rFonts w:ascii="Sylfaen" w:hAnsi="Sylfaen"/>
          <w:i w:val="0"/>
          <w:lang w:val="hy-AM"/>
        </w:rPr>
        <w:t xml:space="preserve">գնանշման հարցում </w:t>
      </w:r>
      <w:r w:rsidRPr="00A51339">
        <w:rPr>
          <w:rFonts w:ascii="Sylfaen" w:hAnsi="Sylfaen"/>
          <w:i w:val="0"/>
          <w:lang w:val="af-ZA"/>
        </w:rPr>
        <w:t>, որն իրականացվում է մեկ փուլով:</w:t>
      </w:r>
    </w:p>
    <w:p w:rsidR="006265F4" w:rsidRPr="00A51339" w:rsidRDefault="00A20B69" w:rsidP="00E279C1">
      <w:pPr>
        <w:rPr>
          <w:rFonts w:ascii="Sylfaen" w:hAnsi="Sylfaen"/>
          <w:sz w:val="20"/>
          <w:szCs w:val="20"/>
          <w:lang w:val="af-ZA"/>
        </w:rPr>
      </w:pPr>
      <w:r w:rsidRPr="00A51339">
        <w:rPr>
          <w:rFonts w:ascii="Sylfaen" w:hAnsi="Sylfaen"/>
          <w:sz w:val="20"/>
          <w:szCs w:val="20"/>
          <w:lang w:val="af-ZA"/>
        </w:rPr>
        <w:tab/>
      </w:r>
      <w:bookmarkStart w:id="0" w:name="_Hlk23167417"/>
      <w:r w:rsidR="00496E18" w:rsidRPr="00A51339">
        <w:rPr>
          <w:rFonts w:ascii="Sylfaen" w:hAnsi="Sylfaen"/>
          <w:sz w:val="20"/>
          <w:szCs w:val="20"/>
          <w:lang w:val="af-ZA"/>
        </w:rPr>
        <w:t>Սույն ընթացակարգի</w:t>
      </w:r>
      <w:bookmarkEnd w:id="0"/>
      <w:r w:rsidR="00496E18" w:rsidRPr="00A51339">
        <w:rPr>
          <w:rFonts w:ascii="Sylfaen" w:hAnsi="Sylfaen"/>
          <w:sz w:val="20"/>
          <w:szCs w:val="20"/>
          <w:lang w:val="af-ZA"/>
        </w:rPr>
        <w:t xml:space="preserve"> արդյունքում</w:t>
      </w:r>
      <w:r w:rsidR="00642EFE" w:rsidRPr="00A51339">
        <w:rPr>
          <w:rFonts w:ascii="Sylfaen" w:hAnsi="Sylfaen"/>
          <w:sz w:val="20"/>
          <w:szCs w:val="20"/>
          <w:lang w:val="af-ZA"/>
        </w:rPr>
        <w:t xml:space="preserve"> </w:t>
      </w:r>
      <w:r w:rsidR="002E7EE1" w:rsidRPr="00A51339">
        <w:rPr>
          <w:rFonts w:ascii="Sylfaen" w:hAnsi="Sylfaen"/>
          <w:sz w:val="20"/>
          <w:szCs w:val="20"/>
          <w:lang w:val="hy-AM"/>
        </w:rPr>
        <w:t>ընտրված</w:t>
      </w:r>
      <w:r w:rsidR="00642EFE" w:rsidRPr="00A51339">
        <w:rPr>
          <w:rFonts w:ascii="Sylfaen" w:hAnsi="Sylfaen"/>
          <w:sz w:val="20"/>
          <w:szCs w:val="20"/>
          <w:lang w:val="af-ZA"/>
        </w:rPr>
        <w:t xml:space="preserve"> մասնակցին սահմանված կարգով կառաջարկվի կնքել</w:t>
      </w:r>
      <w:r w:rsidR="00496E18" w:rsidRPr="00A51339">
        <w:rPr>
          <w:rFonts w:ascii="Sylfaen" w:hAnsi="Sylfaen"/>
          <w:sz w:val="20"/>
          <w:szCs w:val="20"/>
          <w:lang w:val="af-ZA"/>
        </w:rPr>
        <w:t xml:space="preserve"> </w:t>
      </w:r>
      <w:r w:rsidR="00E279C1" w:rsidRPr="00A51339">
        <w:rPr>
          <w:rFonts w:ascii="Sylfaen" w:hAnsi="Sylfaen"/>
          <w:sz w:val="20"/>
          <w:szCs w:val="20"/>
        </w:rPr>
        <w:t>հ</w:t>
      </w:r>
      <w:r w:rsidR="00E279C1" w:rsidRPr="00A51339">
        <w:rPr>
          <w:rFonts w:ascii="Sylfaen" w:hAnsi="Sylfaen"/>
          <w:sz w:val="20"/>
          <w:szCs w:val="20"/>
          <w:lang w:val="hy-AM"/>
        </w:rPr>
        <w:t xml:space="preserve">ամակարգիչներ, համակարգիչների մասեր, համակարգիչներին առնչվող սարքեր, լուսանկարչական ապրանքներ և այլ համակարգչային պարագաններ </w:t>
      </w:r>
      <w:r w:rsidR="00341A74" w:rsidRPr="00A51339">
        <w:rPr>
          <w:rFonts w:ascii="Sylfaen" w:hAnsi="Sylfaen"/>
          <w:sz w:val="20"/>
          <w:szCs w:val="20"/>
          <w:lang w:val="af-ZA"/>
        </w:rPr>
        <w:t xml:space="preserve">մատակարարման պայմանագիր (այսուհետ` </w:t>
      </w:r>
      <w:r w:rsidR="006265F4" w:rsidRPr="00A51339">
        <w:rPr>
          <w:rFonts w:ascii="Sylfaen" w:hAnsi="Sylfaen"/>
          <w:sz w:val="20"/>
          <w:szCs w:val="20"/>
          <w:lang w:val="af-ZA"/>
        </w:rPr>
        <w:t xml:space="preserve">պայմանագիր)։ </w:t>
      </w:r>
    </w:p>
    <w:p w:rsidR="00357D48" w:rsidRPr="00A51339" w:rsidRDefault="00A20B69" w:rsidP="00EF3662">
      <w:pPr>
        <w:pStyle w:val="a3"/>
        <w:spacing w:line="240" w:lineRule="auto"/>
        <w:ind w:firstLine="0"/>
        <w:rPr>
          <w:rFonts w:ascii="Sylfaen" w:hAnsi="Sylfaen"/>
          <w:i w:val="0"/>
          <w:lang w:val="hy-AM"/>
        </w:rPr>
      </w:pPr>
      <w:r w:rsidRPr="00A51339">
        <w:rPr>
          <w:rFonts w:ascii="Sylfaen" w:hAnsi="Sylfaen"/>
          <w:i w:val="0"/>
          <w:lang w:val="af-ZA"/>
        </w:rPr>
        <w:tab/>
      </w:r>
      <w:r w:rsidR="00A76C15" w:rsidRPr="00A51339">
        <w:rPr>
          <w:rFonts w:ascii="Sylfaen" w:hAnsi="Sylfaen"/>
          <w:i w:val="0"/>
          <w:lang w:val="af-ZA"/>
        </w:rPr>
        <w:t>«</w:t>
      </w:r>
      <w:r w:rsidR="00357D48" w:rsidRPr="00A51339">
        <w:rPr>
          <w:rFonts w:ascii="Sylfaen" w:hAnsi="Sylfaen"/>
          <w:i w:val="0"/>
          <w:lang w:val="af-ZA"/>
        </w:rPr>
        <w:t>Գնումների մասին</w:t>
      </w:r>
      <w:r w:rsidR="00A76C15" w:rsidRPr="00A51339">
        <w:rPr>
          <w:rFonts w:ascii="Sylfaen" w:hAnsi="Sylfaen"/>
          <w:i w:val="0"/>
          <w:lang w:val="af-ZA"/>
        </w:rPr>
        <w:t>»</w:t>
      </w:r>
      <w:r w:rsidR="00A96293" w:rsidRPr="00A51339">
        <w:rPr>
          <w:rFonts w:ascii="Sylfaen" w:hAnsi="Sylfaen"/>
          <w:i w:val="0"/>
          <w:lang w:val="af-ZA"/>
        </w:rPr>
        <w:t xml:space="preserve"> </w:t>
      </w:r>
      <w:r w:rsidR="00357D48" w:rsidRPr="00A51339">
        <w:rPr>
          <w:rFonts w:ascii="Sylfaen" w:hAnsi="Sylfaen"/>
          <w:i w:val="0"/>
          <w:lang w:val="af-ZA"/>
        </w:rPr>
        <w:t xml:space="preserve">ՀՀ օրենքի </w:t>
      </w:r>
      <w:r w:rsidR="00955E87" w:rsidRPr="00A51339">
        <w:rPr>
          <w:rFonts w:ascii="Sylfaen" w:hAnsi="Sylfaen"/>
          <w:i w:val="0"/>
          <w:lang w:val="af-ZA"/>
        </w:rPr>
        <w:t>7</w:t>
      </w:r>
      <w:r w:rsidR="00357D48" w:rsidRPr="00A51339">
        <w:rPr>
          <w:rFonts w:ascii="Sylfaen" w:hAnsi="Sylfaen"/>
          <w:i w:val="0"/>
          <w:lang w:val="af-ZA"/>
        </w:rPr>
        <w:t xml:space="preserve">-րդ հոդվածի համաձայն` </w:t>
      </w:r>
      <w:r w:rsidR="00DB4CC7" w:rsidRPr="00A5133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51339">
        <w:rPr>
          <w:rFonts w:ascii="Sylfaen" w:hAnsi="Sylfaen"/>
          <w:i w:val="0"/>
          <w:lang w:val="af-ZA"/>
        </w:rPr>
        <w:t xml:space="preserve">սույն </w:t>
      </w:r>
      <w:r w:rsidR="00496E18" w:rsidRPr="00A51339">
        <w:rPr>
          <w:rFonts w:ascii="Sylfaen" w:hAnsi="Sylfaen"/>
          <w:i w:val="0"/>
          <w:lang w:val="af-ZA"/>
        </w:rPr>
        <w:t xml:space="preserve">ընթացակարգին </w:t>
      </w:r>
      <w:r w:rsidR="00DB4CC7" w:rsidRPr="00A51339">
        <w:rPr>
          <w:rFonts w:ascii="Sylfaen" w:hAnsi="Sylfaen"/>
          <w:i w:val="0"/>
          <w:lang w:val="af-ZA"/>
        </w:rPr>
        <w:t>մասնակցելու հավասար իրավունք:</w:t>
      </w:r>
    </w:p>
    <w:p w:rsidR="00A20B69" w:rsidRPr="00A51339" w:rsidRDefault="00496E18" w:rsidP="00EF3662">
      <w:pPr>
        <w:ind w:firstLine="720"/>
        <w:jc w:val="both"/>
        <w:rPr>
          <w:rFonts w:ascii="Sylfaen" w:hAnsi="Sylfaen"/>
          <w:sz w:val="20"/>
          <w:szCs w:val="20"/>
          <w:lang w:val="af-ZA"/>
        </w:rPr>
      </w:pPr>
      <w:r w:rsidRPr="00A51339">
        <w:rPr>
          <w:rFonts w:ascii="Sylfaen" w:hAnsi="Sylfaen"/>
          <w:sz w:val="20"/>
          <w:szCs w:val="20"/>
          <w:lang w:val="af-ZA"/>
        </w:rPr>
        <w:t xml:space="preserve">Սույն ընթացակարգին </w:t>
      </w:r>
      <w:r w:rsidR="00357D48" w:rsidRPr="00A51339">
        <w:rPr>
          <w:rFonts w:ascii="Sylfaen" w:hAnsi="Sylfaen"/>
          <w:sz w:val="20"/>
          <w:szCs w:val="20"/>
          <w:lang w:val="af-ZA"/>
        </w:rPr>
        <w:t>մասնակցելու իրավունք</w:t>
      </w:r>
      <w:r w:rsidR="00124461" w:rsidRPr="00A51339">
        <w:rPr>
          <w:rFonts w:ascii="Sylfaen" w:hAnsi="Sylfaen"/>
          <w:sz w:val="20"/>
          <w:szCs w:val="20"/>
          <w:lang w:val="af-ZA"/>
        </w:rPr>
        <w:t xml:space="preserve"> </w:t>
      </w:r>
      <w:r w:rsidR="003C3660" w:rsidRPr="00A51339">
        <w:rPr>
          <w:rFonts w:ascii="Sylfaen" w:hAnsi="Sylfaen"/>
          <w:sz w:val="20"/>
          <w:szCs w:val="20"/>
          <w:lang w:val="af-ZA"/>
        </w:rPr>
        <w:t xml:space="preserve">չունեցող </w:t>
      </w:r>
      <w:r w:rsidR="006E7947" w:rsidRPr="00A51339">
        <w:rPr>
          <w:rFonts w:ascii="Sylfaen" w:hAnsi="Sylfaen"/>
          <w:sz w:val="20"/>
          <w:szCs w:val="20"/>
          <w:lang w:val="af-ZA"/>
        </w:rPr>
        <w:t xml:space="preserve">անձանց, ինչպես </w:t>
      </w:r>
      <w:r w:rsidR="00A20B69" w:rsidRPr="00A51339">
        <w:rPr>
          <w:rFonts w:ascii="Sylfaen" w:hAnsi="Sylfaen"/>
          <w:sz w:val="20"/>
          <w:szCs w:val="20"/>
          <w:lang w:val="af-ZA"/>
        </w:rPr>
        <w:t xml:space="preserve">նաև մասնակիցներին ներկայացվող </w:t>
      </w:r>
      <w:r w:rsidR="008A511D" w:rsidRPr="00A51339">
        <w:rPr>
          <w:rFonts w:ascii="Sylfaen" w:hAnsi="Sylfaen"/>
          <w:sz w:val="20"/>
          <w:szCs w:val="20"/>
          <w:lang w:val="af-ZA"/>
        </w:rPr>
        <w:t xml:space="preserve">պայմանները </w:t>
      </w:r>
      <w:r w:rsidR="00A20B69" w:rsidRPr="00A51339">
        <w:rPr>
          <w:rFonts w:ascii="Sylfaen" w:hAnsi="Sylfaen"/>
          <w:sz w:val="20"/>
          <w:szCs w:val="20"/>
          <w:lang w:val="af-ZA"/>
        </w:rPr>
        <w:t>սահմանված են սույն ընթացակարգի հրավերով:</w:t>
      </w:r>
    </w:p>
    <w:p w:rsidR="00357D48" w:rsidRPr="00A51339" w:rsidRDefault="00EE73A8" w:rsidP="00EF3662">
      <w:pPr>
        <w:pStyle w:val="a3"/>
        <w:spacing w:line="240" w:lineRule="auto"/>
        <w:rPr>
          <w:rFonts w:ascii="Sylfaen" w:hAnsi="Sylfaen"/>
          <w:i w:val="0"/>
          <w:lang w:val="af-ZA"/>
        </w:rPr>
      </w:pPr>
      <w:r w:rsidRPr="00A51339">
        <w:rPr>
          <w:rFonts w:ascii="Sylfaen" w:hAnsi="Sylfaen"/>
          <w:i w:val="0"/>
          <w:lang w:val="af-ZA"/>
        </w:rPr>
        <w:t xml:space="preserve">Ընտրված </w:t>
      </w:r>
      <w:r w:rsidR="00357D48" w:rsidRPr="00A51339">
        <w:rPr>
          <w:rFonts w:ascii="Sylfaen" w:hAnsi="Sylfaen"/>
          <w:i w:val="0"/>
          <w:lang w:val="af-ZA"/>
        </w:rPr>
        <w:t xml:space="preserve">մասնակիցը որոշվում է </w:t>
      </w:r>
      <w:bookmarkStart w:id="1" w:name="_Hlk23167512"/>
      <w:r w:rsidR="00496E18" w:rsidRPr="00A51339">
        <w:rPr>
          <w:rFonts w:ascii="Sylfaen" w:hAnsi="Sylfaen"/>
          <w:i w:val="0"/>
          <w:lang w:val="af-ZA"/>
        </w:rPr>
        <w:t xml:space="preserve">ոչ գնային պայմաններով բավարար գնահատված </w:t>
      </w:r>
      <w:bookmarkEnd w:id="1"/>
      <w:r w:rsidR="00357D48" w:rsidRPr="00A5133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51339">
        <w:rPr>
          <w:rFonts w:ascii="Sylfaen" w:hAnsi="Sylfaen"/>
          <w:i w:val="0"/>
          <w:lang w:val="af-ZA"/>
        </w:rPr>
        <w:t>։</w:t>
      </w:r>
      <w:r w:rsidR="00357D48" w:rsidRPr="00A51339">
        <w:rPr>
          <w:rFonts w:ascii="Sylfaen" w:hAnsi="Sylfaen"/>
          <w:i w:val="0"/>
          <w:lang w:val="af-ZA"/>
        </w:rPr>
        <w:t xml:space="preserve"> </w:t>
      </w:r>
    </w:p>
    <w:p w:rsidR="000E2427" w:rsidRPr="00A51339" w:rsidRDefault="000E2427" w:rsidP="00EF3662">
      <w:pPr>
        <w:pStyle w:val="a3"/>
        <w:spacing w:line="240" w:lineRule="auto"/>
        <w:rPr>
          <w:rFonts w:ascii="Sylfaen" w:hAnsi="Sylfaen"/>
          <w:i w:val="0"/>
          <w:lang w:val="af-ZA"/>
        </w:rPr>
      </w:pPr>
      <w:r w:rsidRPr="00A51339">
        <w:rPr>
          <w:rFonts w:ascii="Sylfaen" w:hAnsi="Sylfaen"/>
          <w:i w:val="0"/>
          <w:lang w:val="af-ZA"/>
        </w:rPr>
        <w:t xml:space="preserve">Սույն </w:t>
      </w:r>
      <w:r w:rsidR="00496E18" w:rsidRPr="00A51339">
        <w:rPr>
          <w:rFonts w:ascii="Sylfaen" w:hAnsi="Sylfaen"/>
          <w:i w:val="0"/>
          <w:lang w:val="af-ZA"/>
        </w:rPr>
        <w:t xml:space="preserve">ընթացակարգի </w:t>
      </w:r>
      <w:r w:rsidRPr="00A51339">
        <w:rPr>
          <w:rFonts w:ascii="Sylfaen" w:hAnsi="Sylfaen"/>
          <w:i w:val="0"/>
          <w:lang w:val="af-ZA"/>
        </w:rPr>
        <w:t>նկատմամբ կիրառվում են Առևտրի համաշխարհային կազմակերպության պետական գնումների համաձայնագրի դրույթները:</w:t>
      </w:r>
      <w:r w:rsidRPr="00A51339">
        <w:rPr>
          <w:rStyle w:val="af6"/>
          <w:rFonts w:ascii="Sylfaen" w:hAnsi="Sylfaen"/>
          <w:i w:val="0"/>
          <w:lang w:val="af-ZA"/>
        </w:rPr>
        <w:footnoteReference w:id="2"/>
      </w:r>
    </w:p>
    <w:p w:rsidR="007E15A7" w:rsidRPr="00A51339" w:rsidRDefault="00496E18" w:rsidP="00EF3662">
      <w:pPr>
        <w:pStyle w:val="a3"/>
        <w:spacing w:line="240" w:lineRule="auto"/>
        <w:rPr>
          <w:rFonts w:ascii="Sylfaen" w:hAnsi="Sylfaen"/>
          <w:i w:val="0"/>
          <w:lang w:val="af-ZA"/>
        </w:rPr>
      </w:pPr>
      <w:r w:rsidRPr="00A51339">
        <w:rPr>
          <w:rFonts w:ascii="Sylfaen" w:hAnsi="Sylfaen"/>
          <w:i w:val="0"/>
          <w:lang w:val="af-ZA"/>
        </w:rPr>
        <w:t xml:space="preserve">Ընթացակարգի </w:t>
      </w:r>
      <w:r w:rsidR="007E15A7" w:rsidRPr="00A51339">
        <w:rPr>
          <w:rFonts w:ascii="Sylfaen" w:hAnsi="Sylfaen"/>
          <w:i w:val="0"/>
          <w:lang w:val="af-ZA"/>
        </w:rPr>
        <w:t xml:space="preserve">հրավերը </w:t>
      </w:r>
      <w:r w:rsidR="00A20B69" w:rsidRPr="00A51339">
        <w:rPr>
          <w:rFonts w:ascii="Sylfaen" w:hAnsi="Sylfaen"/>
          <w:i w:val="0"/>
          <w:lang w:val="af-ZA"/>
        </w:rPr>
        <w:t xml:space="preserve">թղթային </w:t>
      </w:r>
      <w:r w:rsidR="007E15A7" w:rsidRPr="00A51339">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5939DE" w:rsidRPr="00A51339">
        <w:rPr>
          <w:rFonts w:ascii="Sylfaen" w:hAnsi="Sylfaen"/>
          <w:i w:val="0"/>
          <w:u w:val="single"/>
          <w:lang w:val="af-ZA"/>
        </w:rPr>
        <w:t xml:space="preserve"> </w:t>
      </w:r>
      <w:r w:rsidR="00F67906" w:rsidRPr="00A51339">
        <w:rPr>
          <w:rFonts w:ascii="Sylfaen" w:hAnsi="Sylfaen"/>
          <w:i w:val="0"/>
          <w:u w:val="single"/>
          <w:lang w:val="hy-AM"/>
        </w:rPr>
        <w:t>7</w:t>
      </w:r>
      <w:r w:rsidR="005939DE" w:rsidRPr="00A51339">
        <w:rPr>
          <w:rFonts w:ascii="Sylfaen" w:hAnsi="Sylfaen"/>
          <w:i w:val="0"/>
          <w:u w:val="single"/>
          <w:lang w:val="af-ZA"/>
        </w:rPr>
        <w:t xml:space="preserve"> </w:t>
      </w:r>
      <w:r w:rsidR="00F67906" w:rsidRPr="00A51339">
        <w:rPr>
          <w:rFonts w:ascii="Sylfaen" w:hAnsi="Sylfaen"/>
          <w:i w:val="0"/>
          <w:lang w:val="af-ZA"/>
        </w:rPr>
        <w:t xml:space="preserve">-րդ օրը ժամը </w:t>
      </w:r>
      <w:r w:rsidR="00F67906" w:rsidRPr="00A51339">
        <w:rPr>
          <w:rFonts w:ascii="Sylfaen" w:hAnsi="Sylfaen"/>
          <w:i w:val="0"/>
          <w:lang w:val="hy-AM"/>
        </w:rPr>
        <w:t>10:00</w:t>
      </w:r>
      <w:r w:rsidR="00F06F30" w:rsidRPr="00A51339">
        <w:rPr>
          <w:rFonts w:ascii="Sylfaen" w:hAnsi="Sylfaen"/>
          <w:i w:val="0"/>
          <w:lang w:val="af-ZA"/>
        </w:rPr>
        <w:t>-ը</w:t>
      </w:r>
      <w:r w:rsidR="007E15A7" w:rsidRPr="00A51339">
        <w:rPr>
          <w:rFonts w:ascii="Sylfaen" w:hAnsi="Sylfaen"/>
          <w:i w:val="0"/>
          <w:lang w:val="af-ZA"/>
        </w:rPr>
        <w:t xml:space="preserve">։ Ընդ որում, </w:t>
      </w:r>
      <w:r w:rsidR="00A20B69" w:rsidRPr="00A51339">
        <w:rPr>
          <w:rFonts w:ascii="Sylfaen" w:hAnsi="Sylfaen"/>
          <w:i w:val="0"/>
          <w:lang w:val="af-ZA"/>
        </w:rPr>
        <w:t xml:space="preserve">թղթային </w:t>
      </w:r>
      <w:r w:rsidR="007E15A7" w:rsidRPr="00A51339">
        <w:rPr>
          <w:rFonts w:ascii="Sylfaen" w:hAnsi="Sylfaen"/>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 ։</w:t>
      </w:r>
    </w:p>
    <w:p w:rsidR="0067579A" w:rsidRPr="00A51339" w:rsidRDefault="00357D48" w:rsidP="00EF3662">
      <w:pPr>
        <w:pStyle w:val="a3"/>
        <w:spacing w:line="240" w:lineRule="auto"/>
        <w:rPr>
          <w:rFonts w:ascii="Sylfaen" w:hAnsi="Sylfaen"/>
          <w:i w:val="0"/>
          <w:lang w:val="af-ZA"/>
        </w:rPr>
      </w:pPr>
      <w:r w:rsidRPr="00A51339">
        <w:rPr>
          <w:rFonts w:ascii="Sylfaen" w:hAnsi="Sylfaen"/>
          <w:i w:val="0"/>
          <w:lang w:val="af-ZA"/>
        </w:rPr>
        <w:t xml:space="preserve">Էլեկտրոնային ձևով հրավեր տրամադրելու պահանջի դեպքում պատվիրատուն </w:t>
      </w:r>
      <w:r w:rsidR="00E222A7" w:rsidRPr="00A51339">
        <w:rPr>
          <w:rFonts w:ascii="Sylfaen" w:hAnsi="Sylfaen"/>
          <w:i w:val="0"/>
          <w:lang w:val="af-ZA"/>
        </w:rPr>
        <w:t xml:space="preserve">անվճար </w:t>
      </w:r>
      <w:r w:rsidRPr="00A51339">
        <w:rPr>
          <w:rFonts w:ascii="Sylfaen" w:hAnsi="Sylfaen"/>
          <w:i w:val="0"/>
          <w:lang w:val="af-ZA"/>
        </w:rPr>
        <w:t>ապահովում է հրավերի` էլեկտրոնային ձևով տրամադրումը դիմում</w:t>
      </w:r>
      <w:r w:rsidR="0006311D" w:rsidRPr="00A51339">
        <w:rPr>
          <w:rFonts w:ascii="Sylfaen" w:hAnsi="Sylfaen"/>
          <w:i w:val="0"/>
          <w:lang w:val="af-ZA"/>
        </w:rPr>
        <w:t>ը</w:t>
      </w:r>
      <w:r w:rsidRPr="00A51339">
        <w:rPr>
          <w:rFonts w:ascii="Sylfaen" w:hAnsi="Sylfaen"/>
          <w:i w:val="0"/>
          <w:lang w:val="af-ZA"/>
        </w:rPr>
        <w:t xml:space="preserve"> ստանալու օրվան հաջորդող աշխատանքային օրվա ընթացքում</w:t>
      </w:r>
      <w:r w:rsidR="004D5671" w:rsidRPr="00A51339">
        <w:rPr>
          <w:rFonts w:ascii="Sylfaen" w:hAnsi="Sylfaen"/>
          <w:i w:val="0"/>
          <w:lang w:val="af-ZA"/>
        </w:rPr>
        <w:t>։</w:t>
      </w:r>
      <w:r w:rsidRPr="00A51339">
        <w:rPr>
          <w:rFonts w:ascii="Sylfaen" w:hAnsi="Sylfaen"/>
          <w:i w:val="0"/>
          <w:lang w:val="af-ZA"/>
        </w:rPr>
        <w:t xml:space="preserve"> </w:t>
      </w:r>
    </w:p>
    <w:p w:rsidR="0067579A" w:rsidRPr="00A51339" w:rsidRDefault="00363E98" w:rsidP="00EF3662">
      <w:pPr>
        <w:pStyle w:val="a3"/>
        <w:spacing w:line="240" w:lineRule="auto"/>
        <w:rPr>
          <w:rFonts w:ascii="Sylfaen" w:hAnsi="Sylfaen"/>
          <w:i w:val="0"/>
          <w:lang w:val="af-ZA"/>
        </w:rPr>
      </w:pPr>
      <w:r w:rsidRPr="00A51339">
        <w:rPr>
          <w:rFonts w:ascii="Sylfaen" w:hAnsi="Sylfaen"/>
          <w:i w:val="0"/>
          <w:lang w:val="af-ZA"/>
        </w:rPr>
        <w:t>Հ</w:t>
      </w:r>
      <w:r w:rsidR="0067579A" w:rsidRPr="00A51339">
        <w:rPr>
          <w:rFonts w:ascii="Sylfaen" w:hAnsi="Sylfaen"/>
          <w:i w:val="0"/>
          <w:lang w:val="af-ZA"/>
        </w:rPr>
        <w:t>րավեր չստանալը չի սահմանափակում մասնակցի` սույն ընթացակարգին մասնակցելու իրավունքը</w:t>
      </w:r>
      <w:r w:rsidR="004D5671" w:rsidRPr="00A51339">
        <w:rPr>
          <w:rFonts w:ascii="Sylfaen" w:hAnsi="Sylfaen"/>
          <w:i w:val="0"/>
          <w:lang w:val="af-ZA"/>
        </w:rPr>
        <w:t>։</w:t>
      </w:r>
      <w:r w:rsidR="0067579A" w:rsidRPr="00A51339">
        <w:rPr>
          <w:rFonts w:ascii="Sylfaen" w:hAnsi="Sylfaen"/>
          <w:i w:val="0"/>
          <w:lang w:val="af-ZA"/>
        </w:rPr>
        <w:t xml:space="preserve"> </w:t>
      </w:r>
    </w:p>
    <w:p w:rsidR="00332EE7" w:rsidRPr="00A51339" w:rsidRDefault="00332EE7" w:rsidP="002F4D81">
      <w:pPr>
        <w:pStyle w:val="a3"/>
        <w:spacing w:line="240" w:lineRule="auto"/>
        <w:rPr>
          <w:rFonts w:ascii="Sylfaen" w:hAnsi="Sylfaen"/>
          <w:i w:val="0"/>
          <w:lang w:val="af-ZA"/>
        </w:rPr>
      </w:pPr>
      <w:r w:rsidRPr="00A51339">
        <w:rPr>
          <w:rFonts w:ascii="Sylfaen" w:hAnsi="Sylfaen"/>
          <w:i w:val="0"/>
          <w:lang w:val="af-ZA"/>
        </w:rPr>
        <w:t>Սույն ընթացակարգին մասնակցության հայտերն անհրաժեշտ է ներկայացնել</w:t>
      </w:r>
      <w:r w:rsidR="002F4D81" w:rsidRPr="00A51339">
        <w:rPr>
          <w:rFonts w:ascii="Sylfaen" w:hAnsi="Sylfaen"/>
          <w:i w:val="0"/>
          <w:lang w:val="af-ZA" w:eastAsia="ru-RU"/>
        </w:rPr>
        <w:t xml:space="preserve"> </w:t>
      </w:r>
      <w:r w:rsidR="002F4D81" w:rsidRPr="00A51339">
        <w:rPr>
          <w:rFonts w:ascii="Sylfaen" w:hAnsi="Sylfaen"/>
          <w:i w:val="0"/>
          <w:lang w:val="hy-AM" w:eastAsia="ru-RU"/>
        </w:rPr>
        <w:t>Ք Երևան Չարենցի 15</w:t>
      </w:r>
      <w:r w:rsidR="002F4D81" w:rsidRPr="00A51339">
        <w:rPr>
          <w:rFonts w:ascii="Sylfaen" w:hAnsi="Sylfaen"/>
          <w:i w:val="0"/>
          <w:lang w:val="af-ZA" w:eastAsia="ru-RU"/>
        </w:rPr>
        <w:t>, 1-ին հարկ , 1-ին սենյակ</w:t>
      </w:r>
      <w:r w:rsidR="002F4D81" w:rsidRPr="00A51339">
        <w:rPr>
          <w:rFonts w:ascii="Sylfaen" w:hAnsi="Sylfaen"/>
          <w:i w:val="0"/>
          <w:lang w:val="af-ZA"/>
        </w:rPr>
        <w:t xml:space="preserve"> </w:t>
      </w:r>
      <w:r w:rsidRPr="00A51339">
        <w:rPr>
          <w:rFonts w:ascii="Sylfaen" w:hAnsi="Sylfaen"/>
          <w:i w:val="0"/>
          <w:lang w:val="af-ZA"/>
        </w:rPr>
        <w:t xml:space="preserve">հասցեով, </w:t>
      </w:r>
      <w:r w:rsidR="006265F4" w:rsidRPr="00A51339">
        <w:rPr>
          <w:rFonts w:ascii="Sylfaen" w:hAnsi="Sylfaen"/>
          <w:i w:val="0"/>
          <w:lang w:val="af-ZA"/>
        </w:rPr>
        <w:t>փաստաթղթային ձևով</w:t>
      </w:r>
      <w:r w:rsidR="006265F4" w:rsidRPr="00A51339">
        <w:rPr>
          <w:rFonts w:ascii="Sylfaen" w:hAnsi="Sylfaen"/>
          <w:i w:val="0"/>
          <w:lang w:val="af-ZA" w:eastAsia="ru-RU"/>
        </w:rPr>
        <w:t xml:space="preserve"> </w:t>
      </w:r>
      <w:r w:rsidR="006265F4" w:rsidRPr="00A51339">
        <w:rPr>
          <w:rFonts w:ascii="Sylfaen" w:hAnsi="Sylfaen"/>
          <w:i w:val="0"/>
          <w:lang w:val="af-ZA"/>
        </w:rPr>
        <w:t xml:space="preserve">մինչև սույն հայտարարության հրապարակման </w:t>
      </w:r>
      <w:r w:rsidRPr="00A51339">
        <w:rPr>
          <w:rFonts w:ascii="Sylfaen" w:hAnsi="Sylfaen"/>
          <w:i w:val="0"/>
          <w:lang w:val="af-ZA"/>
        </w:rPr>
        <w:t xml:space="preserve">օրվանից հաշված </w:t>
      </w:r>
      <w:r w:rsidRPr="00A51339">
        <w:rPr>
          <w:rFonts w:ascii="Sylfaen" w:hAnsi="Sylfaen"/>
          <w:i w:val="0"/>
          <w:u w:val="single"/>
          <w:lang w:val="af-ZA"/>
        </w:rPr>
        <w:t xml:space="preserve"> </w:t>
      </w:r>
      <w:r w:rsidR="002F4D81" w:rsidRPr="00A51339">
        <w:rPr>
          <w:rFonts w:ascii="Sylfaen" w:hAnsi="Sylfaen"/>
          <w:i w:val="0"/>
          <w:u w:val="single"/>
          <w:lang w:val="hy-AM"/>
        </w:rPr>
        <w:t>7</w:t>
      </w:r>
      <w:r w:rsidRPr="00A51339">
        <w:rPr>
          <w:rFonts w:ascii="Sylfaen" w:hAnsi="Sylfaen"/>
          <w:i w:val="0"/>
          <w:lang w:val="af-ZA"/>
        </w:rPr>
        <w:t xml:space="preserve">-րդ օրվա ժամը </w:t>
      </w:r>
      <w:r w:rsidR="002F4D81" w:rsidRPr="00A51339">
        <w:rPr>
          <w:rFonts w:ascii="Sylfaen" w:hAnsi="Sylfaen"/>
          <w:i w:val="0"/>
          <w:u w:val="single"/>
          <w:lang w:val="hy-AM"/>
        </w:rPr>
        <w:t>10:00</w:t>
      </w:r>
      <w:r w:rsidRPr="00A51339">
        <w:rPr>
          <w:rFonts w:ascii="Sylfaen" w:hAnsi="Sylfaen"/>
          <w:i w:val="0"/>
          <w:lang w:val="af-ZA"/>
        </w:rPr>
        <w:t xml:space="preserve">-ը: </w:t>
      </w:r>
    </w:p>
    <w:p w:rsidR="00357D48" w:rsidRPr="00A51339" w:rsidRDefault="000076A1" w:rsidP="006265F4">
      <w:pPr>
        <w:pStyle w:val="a3"/>
        <w:spacing w:line="240" w:lineRule="auto"/>
        <w:ind w:firstLine="708"/>
        <w:rPr>
          <w:rFonts w:ascii="Sylfaen" w:hAnsi="Sylfaen"/>
          <w:i w:val="0"/>
          <w:lang w:val="af-ZA"/>
        </w:rPr>
      </w:pPr>
      <w:r w:rsidRPr="00A51339">
        <w:rPr>
          <w:rFonts w:ascii="Sylfaen" w:hAnsi="Sylfaen"/>
          <w:i w:val="0"/>
          <w:lang w:val="af-ZA"/>
        </w:rPr>
        <w:t>Հայտերը, հայերենից բացի, կարող են ներկայացվել նաև անգլերեն կամ ռուսերեն:</w:t>
      </w:r>
      <w:r w:rsidR="00357D48" w:rsidRPr="00A51339">
        <w:rPr>
          <w:rFonts w:ascii="Sylfaen" w:hAnsi="Sylfaen"/>
          <w:i w:val="0"/>
          <w:lang w:val="af-ZA"/>
        </w:rPr>
        <w:t xml:space="preserve"> </w:t>
      </w:r>
    </w:p>
    <w:p w:rsidR="00332EE7" w:rsidRPr="00A51339" w:rsidRDefault="00332EE7" w:rsidP="00332EE7">
      <w:pPr>
        <w:pStyle w:val="a3"/>
        <w:spacing w:line="240" w:lineRule="auto"/>
        <w:ind w:firstLine="708"/>
        <w:rPr>
          <w:rFonts w:ascii="Sylfaen" w:hAnsi="Sylfaen"/>
          <w:i w:val="0"/>
          <w:lang w:val="af-ZA"/>
        </w:rPr>
      </w:pPr>
      <w:r w:rsidRPr="00A51339">
        <w:rPr>
          <w:rFonts w:ascii="Sylfaen" w:hAnsi="Sylfaen"/>
          <w:i w:val="0"/>
          <w:lang w:val="af-ZA"/>
        </w:rPr>
        <w:t xml:space="preserve">Հայտերի բացումը տեղի կունենա </w:t>
      </w:r>
      <w:r w:rsidR="002F4D81" w:rsidRPr="00A51339">
        <w:rPr>
          <w:rFonts w:ascii="Sylfaen" w:hAnsi="Sylfaen"/>
          <w:i w:val="0"/>
          <w:lang w:val="hy-AM" w:eastAsia="ru-RU"/>
        </w:rPr>
        <w:t>Ք Երևան Չարենցի 15</w:t>
      </w:r>
      <w:r w:rsidR="002F4D81" w:rsidRPr="00A51339">
        <w:rPr>
          <w:rFonts w:ascii="Sylfaen" w:hAnsi="Sylfaen"/>
          <w:i w:val="0"/>
          <w:lang w:val="af-ZA" w:eastAsia="ru-RU"/>
        </w:rPr>
        <w:t>, 1-ին հարկ , 1-ին սենյակ</w:t>
      </w:r>
      <w:r w:rsidR="002F4D81" w:rsidRPr="00A51339">
        <w:rPr>
          <w:rFonts w:ascii="Sylfaen" w:hAnsi="Sylfaen"/>
          <w:i w:val="0"/>
          <w:lang w:val="af-ZA"/>
        </w:rPr>
        <w:t xml:space="preserve"> </w:t>
      </w:r>
      <w:r w:rsidRPr="00A51339">
        <w:rPr>
          <w:rFonts w:ascii="Sylfaen" w:hAnsi="Sylfaen"/>
          <w:i w:val="0"/>
          <w:lang w:val="af-ZA"/>
        </w:rPr>
        <w:t xml:space="preserve">հասցեում,  « </w:t>
      </w:r>
      <w:r w:rsidR="00EB5EB7" w:rsidRPr="00A51339">
        <w:rPr>
          <w:rFonts w:ascii="Sylfaen" w:hAnsi="Sylfaen"/>
          <w:i w:val="0"/>
          <w:lang w:val="af-ZA"/>
        </w:rPr>
        <w:t>2020  » «հունիս» « 23» -ին ժամը  10:00</w:t>
      </w:r>
      <w:r w:rsidRPr="00A51339">
        <w:rPr>
          <w:rFonts w:ascii="Sylfaen" w:hAnsi="Sylfaen"/>
          <w:i w:val="0"/>
          <w:lang w:val="af-ZA"/>
        </w:rPr>
        <w:t xml:space="preserve">-ին։   </w:t>
      </w:r>
    </w:p>
    <w:p w:rsidR="00357D48" w:rsidRPr="00A51339" w:rsidRDefault="001305C6" w:rsidP="00EF3662">
      <w:pPr>
        <w:pStyle w:val="a3"/>
        <w:spacing w:line="240" w:lineRule="auto"/>
        <w:rPr>
          <w:rFonts w:ascii="Sylfaen" w:hAnsi="Sylfaen"/>
          <w:i w:val="0"/>
          <w:lang w:val="af-ZA"/>
        </w:rPr>
      </w:pPr>
      <w:r w:rsidRPr="00A51339">
        <w:rPr>
          <w:rFonts w:ascii="Sylfaen" w:hAnsi="Sylfaen"/>
          <w:i w:val="0"/>
          <w:lang w:val="af-ZA"/>
        </w:rPr>
        <w:t>Սույն</w:t>
      </w:r>
      <w:r w:rsidR="00357D48" w:rsidRPr="00A51339">
        <w:rPr>
          <w:rFonts w:ascii="Sylfaen" w:hAnsi="Sylfaen"/>
          <w:i w:val="0"/>
          <w:lang w:val="af-ZA"/>
        </w:rPr>
        <w:t xml:space="preserve"> ընթացակար</w:t>
      </w:r>
      <w:r w:rsidR="00347499" w:rsidRPr="00A51339">
        <w:rPr>
          <w:rFonts w:ascii="Sylfaen" w:hAnsi="Sylfaen"/>
          <w:i w:val="0"/>
          <w:lang w:val="af-ZA"/>
        </w:rPr>
        <w:t>գ</w:t>
      </w:r>
      <w:r w:rsidR="00357D48" w:rsidRPr="00A51339">
        <w:rPr>
          <w:rFonts w:ascii="Sylfaen" w:hAnsi="Sylfaen"/>
          <w:i w:val="0"/>
          <w:lang w:val="af-ZA"/>
        </w:rPr>
        <w:t>ի վերաբերյալ բողոքները</w:t>
      </w:r>
      <w:r w:rsidR="00BE439E" w:rsidRPr="00A51339">
        <w:rPr>
          <w:rFonts w:ascii="Sylfaen" w:hAnsi="Sylfaen"/>
          <w:i w:val="0"/>
          <w:lang w:val="af-ZA"/>
        </w:rPr>
        <w:t xml:space="preserve"> </w:t>
      </w:r>
      <w:r w:rsidRPr="00A51339">
        <w:rPr>
          <w:rFonts w:ascii="Sylfaen" w:hAnsi="Sylfaen"/>
          <w:i w:val="0"/>
          <w:lang w:val="af-ZA"/>
        </w:rPr>
        <w:t>պետք է</w:t>
      </w:r>
      <w:r w:rsidR="0060526C" w:rsidRPr="00A51339">
        <w:rPr>
          <w:rFonts w:ascii="Sylfaen" w:hAnsi="Sylfaen"/>
          <w:i w:val="0"/>
          <w:lang w:val="af-ZA"/>
        </w:rPr>
        <w:t xml:space="preserve"> </w:t>
      </w:r>
      <w:r w:rsidRPr="00A51339">
        <w:rPr>
          <w:rFonts w:ascii="Sylfaen" w:hAnsi="Sylfaen"/>
          <w:i w:val="0"/>
          <w:lang w:val="af-ZA"/>
        </w:rPr>
        <w:t>ներկայացնել</w:t>
      </w:r>
      <w:r w:rsidR="00357D48" w:rsidRPr="00A51339">
        <w:rPr>
          <w:rFonts w:ascii="Sylfaen" w:hAnsi="Sylfaen"/>
          <w:i w:val="0"/>
          <w:lang w:val="af-ZA"/>
        </w:rPr>
        <w:t xml:space="preserve"> </w:t>
      </w:r>
      <w:r w:rsidR="00776E6C" w:rsidRPr="00A51339">
        <w:rPr>
          <w:rFonts w:ascii="Sylfaen" w:hAnsi="Sylfaen"/>
          <w:i w:val="0"/>
          <w:lang w:val="af-ZA"/>
        </w:rPr>
        <w:t>գնումների հետ կապված բողոքներ քննող անձին</w:t>
      </w:r>
      <w:r w:rsidR="00357D48" w:rsidRPr="00A51339">
        <w:rPr>
          <w:rFonts w:ascii="Sylfaen" w:hAnsi="Sylfaen"/>
          <w:i w:val="0"/>
          <w:lang w:val="af-ZA"/>
        </w:rPr>
        <w:t xml:space="preserve">` ք. Երևան, </w:t>
      </w:r>
      <w:r w:rsidR="000076A1" w:rsidRPr="00A51339">
        <w:rPr>
          <w:rFonts w:ascii="Sylfaen" w:hAnsi="Sylfaen"/>
          <w:i w:val="0"/>
          <w:lang w:val="af-ZA"/>
        </w:rPr>
        <w:t>Մելիք-Ադամյան փող</w:t>
      </w:r>
      <w:r w:rsidR="00E327B8" w:rsidRPr="00A51339">
        <w:rPr>
          <w:rFonts w:ascii="Sylfaen" w:hAnsi="Sylfaen"/>
          <w:i w:val="0"/>
          <w:lang w:val="af-ZA"/>
        </w:rPr>
        <w:t>.</w:t>
      </w:r>
      <w:r w:rsidR="00677658" w:rsidRPr="00A51339">
        <w:rPr>
          <w:rFonts w:ascii="Sylfaen" w:hAnsi="Sylfaen"/>
          <w:i w:val="0"/>
          <w:lang w:val="af-ZA"/>
        </w:rPr>
        <w:t xml:space="preserve"> </w:t>
      </w:r>
      <w:r w:rsidR="000076A1" w:rsidRPr="00A51339">
        <w:rPr>
          <w:rFonts w:ascii="Sylfaen" w:hAnsi="Sylfaen"/>
          <w:i w:val="0"/>
          <w:lang w:val="af-ZA"/>
        </w:rPr>
        <w:t xml:space="preserve">1 </w:t>
      </w:r>
      <w:r w:rsidR="00357D48" w:rsidRPr="00A51339">
        <w:rPr>
          <w:rFonts w:ascii="Sylfaen" w:hAnsi="Sylfaen"/>
          <w:i w:val="0"/>
          <w:lang w:val="af-ZA"/>
        </w:rPr>
        <w:t xml:space="preserve"> հասցեով</w:t>
      </w:r>
      <w:r w:rsidR="004D5671" w:rsidRPr="00A51339">
        <w:rPr>
          <w:rFonts w:ascii="Sylfaen" w:hAnsi="Sylfaen"/>
          <w:i w:val="0"/>
          <w:lang w:val="af-ZA"/>
        </w:rPr>
        <w:t>։</w:t>
      </w:r>
      <w:r w:rsidRPr="00A51339">
        <w:rPr>
          <w:rFonts w:ascii="Sylfaen" w:hAnsi="Sylfaen"/>
          <w:i w:val="0"/>
          <w:lang w:val="af-ZA"/>
        </w:rPr>
        <w:t xml:space="preserve"> Բողոքարկումն իր</w:t>
      </w:r>
      <w:r w:rsidR="00EE73A8" w:rsidRPr="00A51339">
        <w:rPr>
          <w:rFonts w:ascii="Sylfaen" w:hAnsi="Sylfaen"/>
          <w:i w:val="0"/>
          <w:lang w:val="af-ZA"/>
        </w:rPr>
        <w:t>ա</w:t>
      </w:r>
      <w:r w:rsidRPr="00A51339">
        <w:rPr>
          <w:rFonts w:ascii="Sylfaen" w:hAnsi="Sylfaen"/>
          <w:i w:val="0"/>
          <w:lang w:val="af-ZA"/>
        </w:rPr>
        <w:t xml:space="preserve">կանացվում է սույն </w:t>
      </w:r>
      <w:r w:rsidR="00677658" w:rsidRPr="00A51339">
        <w:rPr>
          <w:rFonts w:ascii="Sylfaen" w:hAnsi="Sylfaen"/>
          <w:i w:val="0"/>
          <w:lang w:val="af-ZA"/>
        </w:rPr>
        <w:t xml:space="preserve">մրցույթի </w:t>
      </w:r>
      <w:r w:rsidRPr="00A51339">
        <w:rPr>
          <w:rFonts w:ascii="Sylfaen" w:hAnsi="Sylfaen"/>
          <w:i w:val="0"/>
          <w:lang w:val="af-ZA"/>
        </w:rPr>
        <w:t>հրավեր</w:t>
      </w:r>
      <w:r w:rsidR="00677658" w:rsidRPr="00A51339">
        <w:rPr>
          <w:rFonts w:ascii="Sylfaen" w:hAnsi="Sylfaen"/>
          <w:i w:val="0"/>
          <w:lang w:val="af-ZA"/>
        </w:rPr>
        <w:t xml:space="preserve">ով </w:t>
      </w:r>
      <w:r w:rsidRPr="00A51339">
        <w:rPr>
          <w:rFonts w:ascii="Sylfaen" w:hAnsi="Sylfaen"/>
          <w:i w:val="0"/>
          <w:lang w:val="af-ZA"/>
        </w:rPr>
        <w:t>սահմանված կարգով</w:t>
      </w:r>
      <w:r w:rsidR="004D5671" w:rsidRPr="00A51339">
        <w:rPr>
          <w:rFonts w:ascii="Sylfaen" w:hAnsi="Sylfaen"/>
          <w:i w:val="0"/>
          <w:lang w:val="af-ZA"/>
        </w:rPr>
        <w:t>։</w:t>
      </w:r>
      <w:r w:rsidR="006E35A0" w:rsidRPr="00A51339">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51339">
        <w:rPr>
          <w:rFonts w:ascii="Sylfaen" w:hAnsi="Sylfaen"/>
          <w:i w:val="0"/>
          <w:lang w:val="af-ZA"/>
        </w:rPr>
        <w:t xml:space="preserve">«900008000482» </w:t>
      </w:r>
      <w:r w:rsidR="006E35A0" w:rsidRPr="00A51339">
        <w:rPr>
          <w:rFonts w:ascii="Sylfaen" w:hAnsi="Sylfaen"/>
          <w:i w:val="0"/>
          <w:lang w:val="af-ZA"/>
        </w:rPr>
        <w:t xml:space="preserve">գանձապետական հաշվեհամարին: </w:t>
      </w:r>
    </w:p>
    <w:p w:rsidR="002F4D81" w:rsidRPr="00A51339" w:rsidRDefault="002F4D81" w:rsidP="002F4D81">
      <w:pPr>
        <w:pStyle w:val="a3"/>
        <w:spacing w:line="240" w:lineRule="auto"/>
        <w:rPr>
          <w:rFonts w:ascii="Sylfaen" w:hAnsi="Sylfaen"/>
          <w:i w:val="0"/>
          <w:lang w:val="hy-AM"/>
        </w:rPr>
      </w:pPr>
      <w:r w:rsidRPr="00A51339">
        <w:rPr>
          <w:rFonts w:ascii="Sylfaen" w:hAnsi="Sylfaen"/>
          <w:i w:val="0"/>
          <w:lang w:val="af-ZA"/>
        </w:rPr>
        <w:t>Սույն հայտարարության հետ կապված լրացուցիչ տեղեկություններ ստանալու համար կարող եք դիմել գնա</w:t>
      </w:r>
      <w:r w:rsidR="003C3027" w:rsidRPr="00A51339">
        <w:rPr>
          <w:rFonts w:ascii="Sylfaen" w:hAnsi="Sylfaen"/>
          <w:i w:val="0"/>
          <w:lang w:val="af-ZA"/>
        </w:rPr>
        <w:t>հատող հանձնաժողովի քարտուղար `</w:t>
      </w:r>
      <w:r w:rsidR="003C3027" w:rsidRPr="00A51339">
        <w:rPr>
          <w:rFonts w:ascii="Sylfaen" w:hAnsi="Sylfaen"/>
          <w:i w:val="0"/>
          <w:lang w:val="hy-AM"/>
        </w:rPr>
        <w:t>Գ. Պողոսյան:</w:t>
      </w:r>
    </w:p>
    <w:p w:rsidR="002F4D81" w:rsidRPr="00A51339" w:rsidRDefault="002F4D81" w:rsidP="002F4D81">
      <w:pPr>
        <w:pStyle w:val="a3"/>
        <w:spacing w:line="240" w:lineRule="auto"/>
        <w:ind w:firstLine="0"/>
        <w:rPr>
          <w:rFonts w:ascii="Sylfaen" w:hAnsi="Sylfaen"/>
          <w:i w:val="0"/>
          <w:lang w:val="af-ZA"/>
        </w:rPr>
      </w:pPr>
      <w:r w:rsidRPr="00A51339">
        <w:rPr>
          <w:rFonts w:ascii="Sylfaen" w:hAnsi="Sylfaen"/>
          <w:i w:val="0"/>
          <w:lang w:val="af-ZA"/>
        </w:rPr>
        <w:tab/>
      </w:r>
      <w:r w:rsidRPr="00A51339">
        <w:rPr>
          <w:rFonts w:ascii="Sylfaen" w:hAnsi="Sylfaen"/>
          <w:i w:val="0"/>
          <w:lang w:val="af-ZA"/>
        </w:rPr>
        <w:tab/>
      </w:r>
      <w:r w:rsidRPr="00A51339">
        <w:rPr>
          <w:rFonts w:ascii="Sylfaen" w:hAnsi="Sylfaen"/>
          <w:i w:val="0"/>
          <w:lang w:val="af-ZA"/>
        </w:rPr>
        <w:tab/>
      </w:r>
      <w:r w:rsidRPr="00A51339">
        <w:rPr>
          <w:rFonts w:ascii="Sylfaen" w:hAnsi="Sylfaen"/>
          <w:i w:val="0"/>
          <w:lang w:val="af-ZA"/>
        </w:rPr>
        <w:tab/>
      </w:r>
      <w:r w:rsidRPr="00A51339">
        <w:rPr>
          <w:rFonts w:ascii="Sylfaen" w:hAnsi="Sylfaen"/>
          <w:i w:val="0"/>
          <w:lang w:val="af-ZA"/>
        </w:rPr>
        <w:tab/>
        <w:t xml:space="preserve">             </w:t>
      </w:r>
    </w:p>
    <w:p w:rsidR="002F4D81" w:rsidRPr="00A51339" w:rsidRDefault="002F4D81" w:rsidP="002F4D81">
      <w:pPr>
        <w:pStyle w:val="a3"/>
        <w:spacing w:line="240" w:lineRule="auto"/>
        <w:rPr>
          <w:rFonts w:ascii="Sylfaen" w:hAnsi="Sylfaen"/>
          <w:i w:val="0"/>
          <w:lang w:val="af-ZA"/>
        </w:rPr>
      </w:pPr>
      <w:r w:rsidRPr="00A51339">
        <w:rPr>
          <w:rFonts w:ascii="Sylfaen" w:hAnsi="Sylfaen"/>
          <w:i w:val="0"/>
          <w:lang w:val="af-ZA"/>
        </w:rPr>
        <w:t xml:space="preserve">                                      Հեռախոս  </w:t>
      </w:r>
      <w:r w:rsidRPr="00A51339">
        <w:rPr>
          <w:rFonts w:ascii="Sylfaen" w:hAnsi="Sylfaen"/>
          <w:i w:val="0"/>
          <w:lang w:val="af-ZA"/>
        </w:rPr>
        <w:tab/>
        <w:t>091812230</w:t>
      </w:r>
      <w:r w:rsidRPr="00A51339">
        <w:rPr>
          <w:rFonts w:ascii="Sylfaen" w:hAnsi="Sylfaen"/>
          <w:i w:val="0"/>
          <w:lang w:val="af-ZA"/>
        </w:rPr>
        <w:tab/>
      </w:r>
      <w:r w:rsidRPr="00A51339">
        <w:rPr>
          <w:rFonts w:ascii="Sylfaen" w:hAnsi="Sylfaen"/>
          <w:i w:val="0"/>
          <w:lang w:val="af-ZA"/>
        </w:rPr>
        <w:tab/>
      </w:r>
      <w:r w:rsidRPr="00A51339">
        <w:rPr>
          <w:rFonts w:ascii="Sylfaen" w:hAnsi="Sylfaen"/>
          <w:i w:val="0"/>
          <w:lang w:val="af-ZA"/>
        </w:rPr>
        <w:tab/>
      </w:r>
    </w:p>
    <w:p w:rsidR="002F4D81" w:rsidRPr="00A51339" w:rsidRDefault="002F4D81" w:rsidP="002F4D81">
      <w:pPr>
        <w:pStyle w:val="a3"/>
        <w:spacing w:line="240" w:lineRule="auto"/>
        <w:rPr>
          <w:rFonts w:ascii="Sylfaen" w:hAnsi="Sylfaen"/>
          <w:i w:val="0"/>
          <w:lang w:val="af-ZA"/>
        </w:rPr>
      </w:pPr>
    </w:p>
    <w:p w:rsidR="002F4D81" w:rsidRPr="00A51339" w:rsidRDefault="002F4D81" w:rsidP="002F4D81">
      <w:pPr>
        <w:pStyle w:val="a3"/>
        <w:spacing w:line="240" w:lineRule="auto"/>
        <w:rPr>
          <w:rFonts w:ascii="Sylfaen" w:hAnsi="Sylfaen"/>
          <w:i w:val="0"/>
          <w:lang w:val="af-ZA"/>
        </w:rPr>
      </w:pPr>
      <w:r w:rsidRPr="00A51339">
        <w:rPr>
          <w:rFonts w:ascii="Sylfaen" w:hAnsi="Sylfaen"/>
          <w:i w:val="0"/>
          <w:lang w:val="af-ZA"/>
        </w:rPr>
        <w:t xml:space="preserve">                                        Էլ. Փոստ </w:t>
      </w:r>
      <w:r w:rsidRPr="00A51339">
        <w:rPr>
          <w:rFonts w:ascii="Sylfaen" w:hAnsi="Sylfaen"/>
          <w:i w:val="0"/>
          <w:lang w:val="af-ZA"/>
        </w:rPr>
        <w:tab/>
        <w:t>g-poghosyan@list.ru</w:t>
      </w:r>
      <w:r w:rsidRPr="00A51339">
        <w:rPr>
          <w:rFonts w:ascii="Sylfaen" w:hAnsi="Sylfaen"/>
          <w:i w:val="0"/>
          <w:lang w:val="af-ZA"/>
        </w:rPr>
        <w:tab/>
      </w:r>
      <w:r w:rsidRPr="00A51339">
        <w:rPr>
          <w:rFonts w:ascii="Sylfaen" w:hAnsi="Sylfaen"/>
          <w:i w:val="0"/>
          <w:lang w:val="af-ZA"/>
        </w:rPr>
        <w:tab/>
      </w:r>
      <w:r w:rsidRPr="00A51339">
        <w:rPr>
          <w:rFonts w:ascii="Sylfaen" w:hAnsi="Sylfaen"/>
          <w:i w:val="0"/>
          <w:lang w:val="af-ZA"/>
        </w:rPr>
        <w:tab/>
      </w:r>
    </w:p>
    <w:p w:rsidR="002F4D81" w:rsidRPr="00A51339" w:rsidRDefault="002F4D81" w:rsidP="002F4D81">
      <w:pPr>
        <w:pStyle w:val="a3"/>
        <w:spacing w:line="240" w:lineRule="auto"/>
        <w:rPr>
          <w:rFonts w:ascii="Sylfaen" w:hAnsi="Sylfaen"/>
          <w:i w:val="0"/>
          <w:lang w:val="af-ZA"/>
        </w:rPr>
      </w:pPr>
    </w:p>
    <w:p w:rsidR="002F4D81" w:rsidRPr="00A51339" w:rsidRDefault="002F4D81" w:rsidP="002F4D81">
      <w:pPr>
        <w:pStyle w:val="a3"/>
        <w:spacing w:line="240" w:lineRule="auto"/>
        <w:rPr>
          <w:rFonts w:ascii="Sylfaen" w:hAnsi="Sylfaen"/>
          <w:i w:val="0"/>
          <w:lang w:val="af-ZA"/>
        </w:rPr>
      </w:pPr>
    </w:p>
    <w:p w:rsidR="002F4D81" w:rsidRPr="00A51339" w:rsidRDefault="002F4D81" w:rsidP="002F4D81">
      <w:pPr>
        <w:pStyle w:val="a3"/>
        <w:spacing w:line="240" w:lineRule="auto"/>
        <w:rPr>
          <w:rFonts w:ascii="Sylfaen" w:hAnsi="Sylfaen"/>
          <w:i w:val="0"/>
          <w:lang w:val="af-ZA"/>
        </w:rPr>
      </w:pPr>
    </w:p>
    <w:p w:rsidR="002F4D81" w:rsidRPr="00A51339" w:rsidRDefault="002F4D81" w:rsidP="002F4D81">
      <w:pPr>
        <w:pStyle w:val="a3"/>
        <w:spacing w:line="240" w:lineRule="auto"/>
        <w:ind w:firstLine="0"/>
        <w:jc w:val="left"/>
        <w:rPr>
          <w:rFonts w:ascii="Sylfaen" w:hAnsi="Sylfaen"/>
          <w:i w:val="0"/>
          <w:lang w:val="af-ZA"/>
        </w:rPr>
      </w:pPr>
      <w:r w:rsidRPr="00A51339">
        <w:rPr>
          <w:rFonts w:ascii="Sylfaen" w:hAnsi="Sylfaen"/>
          <w:i w:val="0"/>
          <w:lang w:val="af-ZA"/>
        </w:rPr>
        <w:t xml:space="preserve">Պատվիրատու </w:t>
      </w:r>
      <w:r w:rsidRPr="00A51339">
        <w:rPr>
          <w:rFonts w:ascii="Sylfaen" w:hAnsi="Sylfaen"/>
          <w:i w:val="0"/>
          <w:lang w:val="af-ZA"/>
        </w:rPr>
        <w:tab/>
        <w:t>` ՀՀ ԳԱԱ  Հնագիտության և ազգագրության ինստիտուտ» ՊՈԱԿ</w:t>
      </w:r>
      <w:r w:rsidRPr="00A51339">
        <w:rPr>
          <w:rFonts w:ascii="Sylfaen" w:hAnsi="Sylfaen"/>
          <w:i w:val="0"/>
          <w:lang w:val="af-ZA"/>
        </w:rPr>
        <w:tab/>
      </w:r>
      <w:r w:rsidRPr="00A51339">
        <w:rPr>
          <w:rFonts w:ascii="Sylfaen" w:hAnsi="Sylfaen"/>
          <w:i w:val="0"/>
          <w:lang w:val="af-ZA"/>
        </w:rPr>
        <w:tab/>
      </w:r>
    </w:p>
    <w:p w:rsidR="002F4D81" w:rsidRPr="00A51339" w:rsidRDefault="00EB5EB7" w:rsidP="002F4D81">
      <w:pPr>
        <w:pStyle w:val="aa"/>
        <w:ind w:right="-7"/>
        <w:rPr>
          <w:rFonts w:ascii="Sylfaen" w:hAnsi="Sylfaen" w:cs="Sylfaen"/>
          <w:i/>
          <w:sz w:val="22"/>
          <w:lang w:val="af-ZA"/>
        </w:rPr>
      </w:pPr>
      <w:r w:rsidRPr="00A51339">
        <w:rPr>
          <w:rFonts w:ascii="Sylfaen" w:hAnsi="Sylfaen" w:cs="Sylfaen"/>
          <w:i/>
          <w:sz w:val="22"/>
          <w:lang w:val="af-ZA"/>
        </w:rPr>
        <w:t>ի</w:t>
      </w:r>
    </w:p>
    <w:p w:rsidR="00754697" w:rsidRPr="00A51339" w:rsidRDefault="00754697" w:rsidP="00EF3662">
      <w:pPr>
        <w:pStyle w:val="a3"/>
        <w:spacing w:line="240" w:lineRule="auto"/>
        <w:ind w:left="1404"/>
        <w:rPr>
          <w:rFonts w:ascii="Sylfaen" w:hAnsi="Sylfaen"/>
          <w:i w:val="0"/>
          <w:lang w:val="af-ZA"/>
        </w:rPr>
      </w:pPr>
    </w:p>
    <w:p w:rsidR="002F4D81" w:rsidRPr="00A51339" w:rsidRDefault="002F4D81" w:rsidP="002F4D81">
      <w:pPr>
        <w:pStyle w:val="a3"/>
        <w:spacing w:line="240" w:lineRule="auto"/>
        <w:jc w:val="center"/>
        <w:rPr>
          <w:rFonts w:ascii="Sylfaen" w:hAnsi="Sylfaen"/>
          <w:lang w:val="en-US"/>
        </w:rPr>
      </w:pPr>
      <w:r w:rsidRPr="00A51339">
        <w:rPr>
          <w:rFonts w:ascii="Sylfaen" w:hAnsi="Sylfaen"/>
          <w:lang w:val="en-US"/>
        </w:rPr>
        <w:t>ANNOUNCEMENT</w:t>
      </w:r>
    </w:p>
    <w:p w:rsidR="002F4D81" w:rsidRPr="00A51339" w:rsidRDefault="002F4D81" w:rsidP="002F4D81">
      <w:pPr>
        <w:pStyle w:val="a3"/>
        <w:spacing w:line="240" w:lineRule="auto"/>
        <w:jc w:val="center"/>
        <w:rPr>
          <w:rFonts w:ascii="Sylfaen" w:hAnsi="Sylfaen"/>
          <w:lang w:val="en-US"/>
        </w:rPr>
      </w:pPr>
      <w:r w:rsidRPr="00A51339">
        <w:rPr>
          <w:rFonts w:ascii="Sylfaen" w:hAnsi="Sylfaen"/>
          <w:lang w:val="en-US"/>
        </w:rPr>
        <w:t xml:space="preserve">ON PRICE SETTING INQUIRY </w:t>
      </w:r>
    </w:p>
    <w:p w:rsidR="002F4D81" w:rsidRPr="00A51339" w:rsidRDefault="002F4D81" w:rsidP="002F4D81">
      <w:pPr>
        <w:pStyle w:val="a3"/>
        <w:spacing w:line="240" w:lineRule="auto"/>
        <w:jc w:val="center"/>
        <w:rPr>
          <w:rFonts w:ascii="Sylfaen" w:hAnsi="Sylfaen"/>
          <w:lang w:val="en-US"/>
        </w:rPr>
      </w:pPr>
    </w:p>
    <w:p w:rsidR="002F4D81" w:rsidRPr="00A51339" w:rsidRDefault="002F4D81" w:rsidP="002F4D81">
      <w:pPr>
        <w:pStyle w:val="a3"/>
        <w:spacing w:line="240" w:lineRule="auto"/>
        <w:jc w:val="center"/>
        <w:rPr>
          <w:rFonts w:ascii="Sylfaen" w:hAnsi="Sylfaen"/>
          <w:lang w:val="en-US"/>
        </w:rPr>
      </w:pPr>
      <w:r w:rsidRPr="00A51339">
        <w:rPr>
          <w:rFonts w:ascii="Sylfaen" w:hAnsi="Sylfaen"/>
          <w:lang w:val="en-US"/>
        </w:rPr>
        <w:t>The text of this announcement is approved by the Decision No. “2” of Price Setting Inquiry Committee dated “</w:t>
      </w:r>
      <w:r w:rsidR="00EB5EB7" w:rsidRPr="00A51339">
        <w:rPr>
          <w:rFonts w:ascii="Sylfaen" w:hAnsi="Sylfaen"/>
          <w:lang w:val="en-US"/>
        </w:rPr>
        <w:t>june</w:t>
      </w:r>
      <w:r w:rsidR="00EB5EB7" w:rsidRPr="00A51339">
        <w:rPr>
          <w:rFonts w:ascii="Sylfaen" w:hAnsi="Sylfaen"/>
          <w:lang w:val="hy-AM"/>
        </w:rPr>
        <w:t xml:space="preserve">, </w:t>
      </w:r>
      <w:r w:rsidR="00EB5EB7" w:rsidRPr="00A51339">
        <w:rPr>
          <w:rFonts w:ascii="Sylfaen" w:hAnsi="Sylfaen"/>
          <w:lang w:val="en-US"/>
        </w:rPr>
        <w:t>16</w:t>
      </w:r>
      <w:r w:rsidRPr="00A51339">
        <w:rPr>
          <w:rFonts w:ascii="Sylfaen" w:hAnsi="Sylfaen"/>
          <w:lang w:val="en-US"/>
        </w:rPr>
        <w:t>” 20</w:t>
      </w:r>
      <w:r w:rsidRPr="00A51339">
        <w:rPr>
          <w:rFonts w:ascii="Sylfaen" w:hAnsi="Sylfaen"/>
          <w:lang w:val="hy-AM"/>
        </w:rPr>
        <w:t xml:space="preserve">20 </w:t>
      </w:r>
      <w:r w:rsidRPr="00A51339">
        <w:rPr>
          <w:rFonts w:ascii="Sylfaen" w:hAnsi="Sylfaen"/>
          <w:lang w:val="en-US"/>
        </w:rPr>
        <w:t xml:space="preserve">and is published in compliance with Article 27 of RA Law on Procurement </w:t>
      </w:r>
    </w:p>
    <w:p w:rsidR="002F4D81" w:rsidRPr="00A51339" w:rsidRDefault="002F4D81" w:rsidP="002F4D81">
      <w:pPr>
        <w:pStyle w:val="a3"/>
        <w:spacing w:line="240" w:lineRule="auto"/>
        <w:jc w:val="center"/>
        <w:rPr>
          <w:rFonts w:ascii="Sylfaen" w:hAnsi="Sylfaen"/>
          <w:lang w:val="en-US"/>
        </w:rPr>
      </w:pPr>
    </w:p>
    <w:p w:rsidR="002F4D81" w:rsidRPr="00A51339" w:rsidRDefault="002F4D81" w:rsidP="002F4D81">
      <w:pPr>
        <w:pStyle w:val="a3"/>
        <w:spacing w:line="240" w:lineRule="auto"/>
        <w:jc w:val="center"/>
        <w:rPr>
          <w:rFonts w:ascii="Sylfaen" w:hAnsi="Sylfaen"/>
          <w:lang w:val="en-US"/>
        </w:rPr>
      </w:pPr>
      <w:r w:rsidRPr="00A51339">
        <w:rPr>
          <w:rFonts w:ascii="Sylfaen" w:hAnsi="Sylfaen"/>
          <w:lang w:val="en-US"/>
        </w:rPr>
        <w:t xml:space="preserve">PRICE SETTING INQUIRY- </w:t>
      </w:r>
      <w:r w:rsidRPr="00A51339">
        <w:rPr>
          <w:rFonts w:ascii="Sylfaen" w:hAnsi="Sylfaen"/>
          <w:i w:val="0"/>
          <w:lang w:val="af-ZA"/>
        </w:rPr>
        <w:t>`  ԳԱԱՀԱ</w:t>
      </w:r>
      <w:r w:rsidRPr="00A51339">
        <w:rPr>
          <w:rFonts w:ascii="Sylfaen" w:hAnsi="Sylfaen"/>
          <w:i w:val="0"/>
          <w:lang w:val="ru-RU"/>
        </w:rPr>
        <w:t>Ի</w:t>
      </w:r>
      <w:r w:rsidRPr="00A51339">
        <w:rPr>
          <w:rFonts w:ascii="Sylfaen" w:hAnsi="Sylfaen"/>
          <w:i w:val="0"/>
          <w:lang w:val="af-ZA"/>
        </w:rPr>
        <w:t>-</w:t>
      </w:r>
      <w:r w:rsidRPr="00A51339">
        <w:rPr>
          <w:rFonts w:ascii="Sylfaen" w:hAnsi="Sylfaen"/>
          <w:i w:val="0"/>
          <w:lang w:val="hy-AM"/>
        </w:rPr>
        <w:t>ԳՀ</w:t>
      </w:r>
      <w:r w:rsidRPr="00A51339">
        <w:rPr>
          <w:rFonts w:ascii="Sylfaen" w:hAnsi="Sylfaen"/>
          <w:i w:val="0"/>
          <w:lang w:val="af-ZA"/>
        </w:rPr>
        <w:t>ԱՊՁԲ -</w:t>
      </w:r>
      <w:r w:rsidRPr="00A51339">
        <w:rPr>
          <w:rFonts w:ascii="Sylfaen" w:hAnsi="Sylfaen"/>
          <w:i w:val="0"/>
          <w:lang w:val="hy-AM"/>
        </w:rPr>
        <w:t>20/10</w:t>
      </w:r>
      <w:r w:rsidRPr="00A51339">
        <w:rPr>
          <w:rFonts w:ascii="Sylfaen" w:hAnsi="Sylfaen"/>
          <w:i w:val="0"/>
          <w:lang w:val="af-ZA"/>
        </w:rPr>
        <w:t xml:space="preserve">    </w:t>
      </w:r>
    </w:p>
    <w:p w:rsidR="002F4D81" w:rsidRPr="00A51339" w:rsidRDefault="002F4D81" w:rsidP="002F4D81">
      <w:pPr>
        <w:pStyle w:val="a3"/>
        <w:spacing w:line="240" w:lineRule="auto"/>
        <w:rPr>
          <w:rFonts w:ascii="Sylfaen" w:hAnsi="Sylfaen"/>
          <w:lang w:val="af-ZA"/>
        </w:rPr>
      </w:pPr>
    </w:p>
    <w:p w:rsidR="002F4D81" w:rsidRPr="00A51339" w:rsidRDefault="002F4D81" w:rsidP="002F4D81">
      <w:pPr>
        <w:pStyle w:val="a3"/>
        <w:spacing w:line="240" w:lineRule="auto"/>
        <w:rPr>
          <w:rFonts w:ascii="Sylfaen" w:hAnsi="Sylfaen"/>
          <w:lang w:val="en-US"/>
        </w:rPr>
      </w:pPr>
    </w:p>
    <w:p w:rsidR="002F4D81" w:rsidRPr="00A51339" w:rsidRDefault="002F4D81" w:rsidP="002F4D81">
      <w:pPr>
        <w:pStyle w:val="a3"/>
        <w:spacing w:line="240" w:lineRule="auto"/>
        <w:ind w:firstLine="0"/>
        <w:rPr>
          <w:rFonts w:ascii="Sylfaen" w:hAnsi="Sylfaen"/>
        </w:rPr>
      </w:pPr>
      <w:r w:rsidRPr="00A51339">
        <w:rPr>
          <w:rFonts w:ascii="Sylfaen" w:hAnsi="Sylfaen"/>
        </w:rPr>
        <w:t>Client`the</w:t>
      </w:r>
      <w:r w:rsidRPr="00A51339">
        <w:rPr>
          <w:rFonts w:ascii="Sylfaen" w:hAnsi="Sylfaen"/>
          <w:lang w:val="hy-AM"/>
        </w:rPr>
        <w:t xml:space="preserve"> </w:t>
      </w:r>
      <w:r w:rsidRPr="00A51339">
        <w:rPr>
          <w:rFonts w:ascii="Sylfaen" w:hAnsi="Sylfaen"/>
          <w:lang w:val="en-US"/>
        </w:rPr>
        <w:t>“Institute of Archeology and Ethnology ” SNCO NAS RA,</w:t>
      </w:r>
      <w:r w:rsidRPr="00A51339">
        <w:rPr>
          <w:rFonts w:ascii="Sylfaen" w:hAnsi="Sylfaen"/>
        </w:rPr>
        <w:t xml:space="preserve"> which is located at   </w:t>
      </w:r>
      <w:r w:rsidRPr="00A51339">
        <w:rPr>
          <w:rFonts w:ascii="Sylfaen" w:hAnsi="Sylfaen" w:cs="Arial"/>
          <w:color w:val="000000"/>
          <w:shd w:val="clear" w:color="auto" w:fill="FFFFFF"/>
        </w:rPr>
        <w:t>Charents 15, Yerevan</w:t>
      </w:r>
      <w:r w:rsidRPr="00A51339">
        <w:rPr>
          <w:rFonts w:ascii="Sylfaen" w:hAnsi="Sylfaen"/>
        </w:rPr>
        <w:t xml:space="preserve"> announces a one stage Pricing request </w:t>
      </w:r>
    </w:p>
    <w:p w:rsidR="002F4D81" w:rsidRPr="00A51339" w:rsidRDefault="002F4D81" w:rsidP="002F4D81">
      <w:pPr>
        <w:pStyle w:val="a3"/>
        <w:spacing w:line="240" w:lineRule="auto"/>
        <w:ind w:firstLine="0"/>
        <w:rPr>
          <w:rFonts w:ascii="Sylfaen" w:hAnsi="Sylfaen"/>
          <w:lang w:val="en-US"/>
        </w:rPr>
      </w:pPr>
      <w:r w:rsidRPr="00A51339">
        <w:rPr>
          <w:rFonts w:ascii="Sylfaen" w:hAnsi="Sylfaen"/>
          <w:lang w:val="en-US"/>
        </w:rPr>
        <w:tab/>
        <w:t xml:space="preserve">The selected  bidder of the pricing request will be suggested to sing a contract in accordance with the defined order on </w:t>
      </w:r>
      <w:r w:rsidRPr="00A51339">
        <w:rPr>
          <w:rFonts w:ascii="Sylfaen" w:hAnsi="Sylfaen" w:cs="Arial"/>
          <w:color w:val="000000"/>
          <w:shd w:val="clear" w:color="auto" w:fill="FFFFFF"/>
        </w:rPr>
        <w:t>printing works</w:t>
      </w:r>
      <w:r w:rsidRPr="00A51339">
        <w:rPr>
          <w:rFonts w:ascii="Sylfaen" w:hAnsi="Sylfaen" w:cs="Arial"/>
          <w:color w:val="000000"/>
          <w:shd w:val="clear" w:color="auto" w:fill="FFFFFF"/>
          <w:lang w:val="en-US"/>
        </w:rPr>
        <w:t xml:space="preserve"> </w:t>
      </w:r>
      <w:r w:rsidRPr="00A51339">
        <w:rPr>
          <w:rFonts w:ascii="Sylfaen" w:hAnsi="Sylfaen"/>
          <w:lang w:val="hy-AM"/>
        </w:rPr>
        <w:t xml:space="preserve"> </w:t>
      </w:r>
      <w:r w:rsidRPr="00A51339">
        <w:rPr>
          <w:rFonts w:ascii="Sylfaen" w:hAnsi="Sylfaen"/>
          <w:lang w:val="en-US"/>
        </w:rPr>
        <w:t>(hereinafter Contract),</w:t>
      </w:r>
    </w:p>
    <w:p w:rsidR="002F4D81" w:rsidRPr="00A51339" w:rsidRDefault="002F4D81" w:rsidP="002F4D81">
      <w:pPr>
        <w:pStyle w:val="a3"/>
        <w:spacing w:line="240" w:lineRule="auto"/>
        <w:ind w:firstLine="0"/>
        <w:rPr>
          <w:rFonts w:ascii="Sylfaen" w:hAnsi="Sylfaen"/>
          <w:lang w:val="en-US"/>
        </w:rPr>
      </w:pPr>
      <w:r w:rsidRPr="00A51339">
        <w:rPr>
          <w:rFonts w:ascii="Sylfaen" w:hAnsi="Sylfaen"/>
          <w:lang w:val="en-US"/>
        </w:rPr>
        <w:t xml:space="preserve">Under Article 7 of RA Law on Procurement any person, regardless of being foreign physical person, organization or a person without citizenship, has an equal right for provision of price quotations.                                                                         </w:t>
      </w:r>
    </w:p>
    <w:p w:rsidR="002F4D81" w:rsidRPr="00A51339" w:rsidRDefault="002F4D81" w:rsidP="002F4D81">
      <w:pPr>
        <w:pStyle w:val="a3"/>
        <w:spacing w:line="240" w:lineRule="auto"/>
        <w:ind w:firstLine="0"/>
        <w:rPr>
          <w:rFonts w:ascii="Sylfaen" w:hAnsi="Sylfaen"/>
          <w:lang w:val="en-US"/>
        </w:rPr>
      </w:pPr>
      <w:r w:rsidRPr="00A51339">
        <w:rPr>
          <w:rFonts w:ascii="Sylfaen" w:hAnsi="Sylfaen"/>
          <w:lang w:val="en-US"/>
        </w:rPr>
        <w:tab/>
        <w:t xml:space="preserve">The qualification criteria applying to the persons not having the right to participate in the Request for Price Quotations and the participants, as well as the documents to be provided for evaluating the mentioned criteria are provided in this invitation. </w:t>
      </w:r>
    </w:p>
    <w:p w:rsidR="002F4D81" w:rsidRPr="00A51339" w:rsidRDefault="002F4D81" w:rsidP="002F4D81">
      <w:pPr>
        <w:ind w:firstLine="720"/>
        <w:jc w:val="both"/>
        <w:rPr>
          <w:rFonts w:ascii="Sylfaen" w:hAnsi="Sylfaen"/>
          <w:i/>
          <w:sz w:val="20"/>
          <w:szCs w:val="20"/>
        </w:rPr>
      </w:pPr>
      <w:r w:rsidRPr="00A51339">
        <w:rPr>
          <w:rFonts w:ascii="Sylfaen" w:hAnsi="Sylfaen"/>
          <w:i/>
          <w:sz w:val="20"/>
          <w:szCs w:val="20"/>
        </w:rPr>
        <w:t xml:space="preserve">The winning participant is selected from the number of participants the price quotations of which meet the requirements of the announcement, based on the principle of giving the priority to the lowest price submitting bidder. </w:t>
      </w:r>
    </w:p>
    <w:p w:rsidR="002F4D81" w:rsidRPr="00A51339" w:rsidRDefault="002F4D81" w:rsidP="002F4D81">
      <w:pPr>
        <w:pStyle w:val="a3"/>
        <w:spacing w:line="240" w:lineRule="auto"/>
        <w:rPr>
          <w:rFonts w:ascii="Sylfaen" w:hAnsi="Sylfaen"/>
          <w:lang w:val="en-US"/>
        </w:rPr>
      </w:pPr>
      <w:r w:rsidRPr="00A51339">
        <w:rPr>
          <w:rFonts w:ascii="Sylfaen" w:hAnsi="Sylfaen" w:cs="Arial"/>
          <w:iCs/>
          <w:color w:val="000000"/>
        </w:rPr>
        <w:t>To receive the hard copy of the Request for Price Quotations it is necessary to apply to the Client the 7 th day from the date of publishing this Request </w:t>
      </w:r>
      <w:r w:rsidRPr="00A51339">
        <w:rPr>
          <w:rFonts w:ascii="Sylfaen" w:hAnsi="Sylfaen" w:cs="Arial"/>
          <w:iCs/>
          <w:color w:val="000000"/>
          <w:shd w:val="clear" w:color="auto" w:fill="FFFFFF"/>
        </w:rPr>
        <w:t>until 10:00 AM.</w:t>
      </w:r>
      <w:r w:rsidRPr="00A51339">
        <w:rPr>
          <w:rFonts w:ascii="Sylfaen" w:hAnsi="Sylfaen"/>
          <w:lang w:val="en-US"/>
        </w:rPr>
        <w:t xml:space="preserve"> To receive the hard copy of the Request for Price Quotations it is necessary to send a written request to the Client. The Client shall ensure provision of the hard copy of the Request free of charge during the working day following the receipt of the request. </w:t>
      </w:r>
    </w:p>
    <w:p w:rsidR="002F4D81" w:rsidRPr="00A51339" w:rsidRDefault="002F4D81" w:rsidP="002F4D81">
      <w:pPr>
        <w:pStyle w:val="a3"/>
        <w:spacing w:line="240" w:lineRule="auto"/>
        <w:rPr>
          <w:rFonts w:ascii="Sylfaen" w:hAnsi="Sylfaen"/>
          <w:lang w:val="en-US"/>
        </w:rPr>
      </w:pPr>
      <w:r w:rsidRPr="00A51339">
        <w:rPr>
          <w:rFonts w:ascii="Sylfaen" w:hAnsi="Sylfaen"/>
          <w:lang w:val="en-US"/>
        </w:rPr>
        <w:t xml:space="preserve">In case of receiving a request for submission of the electronic copy of the Request for Price Quotation the Client ensures provision of the electronic version of the Request during the working day following the day of receiving the request, free of charge. </w:t>
      </w:r>
    </w:p>
    <w:p w:rsidR="002F4D81" w:rsidRPr="00A51339" w:rsidRDefault="002F4D81" w:rsidP="002F4D81">
      <w:pPr>
        <w:pStyle w:val="a3"/>
        <w:spacing w:line="240" w:lineRule="auto"/>
        <w:rPr>
          <w:rFonts w:ascii="Sylfaen" w:hAnsi="Sylfaen"/>
          <w:lang w:val="en-US"/>
        </w:rPr>
      </w:pPr>
      <w:r w:rsidRPr="00A51339">
        <w:rPr>
          <w:rFonts w:ascii="Sylfaen" w:hAnsi="Sylfaen"/>
          <w:lang w:val="en-US"/>
        </w:rPr>
        <w:t>Not receiving the Request does not limit the right of the participant to participate in this procedure</w:t>
      </w:r>
    </w:p>
    <w:p w:rsidR="002F4D81" w:rsidRPr="00A51339" w:rsidRDefault="002F4D81" w:rsidP="002F4D81">
      <w:pPr>
        <w:pStyle w:val="a3"/>
        <w:spacing w:line="240" w:lineRule="auto"/>
        <w:rPr>
          <w:rFonts w:ascii="Sylfaen" w:hAnsi="Sylfaen"/>
          <w:lang w:val="en-US"/>
        </w:rPr>
      </w:pPr>
      <w:r w:rsidRPr="00A51339">
        <w:rPr>
          <w:rFonts w:ascii="Sylfaen" w:hAnsi="Sylfaen"/>
          <w:lang w:val="en-US"/>
        </w:rPr>
        <w:t xml:space="preserve">All the complaints related to this procedure shall be submitted to Procurement Appeal Commission, address: Yerevan, 1 Melik-Adamyan Street. The appeal procedure is realized in the order defined by the Request for Price Quotations. Filing an appeal requires a payment of 30 000 (thirty thousand) AMD, which should be transferred to the treasury account No. 900008000482 of the Republic of Armenia Ministry of Finances. </w:t>
      </w:r>
    </w:p>
    <w:p w:rsidR="002F4D81" w:rsidRPr="00A51339" w:rsidRDefault="002F4D81" w:rsidP="002F4D81">
      <w:pPr>
        <w:pStyle w:val="a3"/>
        <w:spacing w:line="240" w:lineRule="auto"/>
        <w:rPr>
          <w:rFonts w:ascii="Sylfaen" w:hAnsi="Sylfaen"/>
          <w:lang w:val="en-US"/>
        </w:rPr>
      </w:pPr>
      <w:r w:rsidRPr="00A51339">
        <w:rPr>
          <w:rFonts w:ascii="Sylfaen" w:hAnsi="Sylfaen"/>
          <w:lang w:val="en-US"/>
        </w:rPr>
        <w:t>Additional information regarding this announcement may be acquired from the Evaluation Committee Secretary Gohar Poghosyan</w:t>
      </w:r>
      <w:r w:rsidRPr="00A51339">
        <w:rPr>
          <w:rFonts w:ascii="Sylfaen" w:hAnsi="Sylfaen"/>
          <w:u w:val="single"/>
          <w:lang w:val="en-US"/>
        </w:rPr>
        <w:t xml:space="preserve"> .</w:t>
      </w:r>
    </w:p>
    <w:p w:rsidR="002F4D81" w:rsidRPr="00A51339" w:rsidRDefault="002F4D81" w:rsidP="002F4D81">
      <w:pPr>
        <w:pStyle w:val="a3"/>
        <w:spacing w:line="240" w:lineRule="auto"/>
        <w:ind w:firstLine="0"/>
        <w:rPr>
          <w:rFonts w:ascii="Sylfaen" w:hAnsi="Sylfaen"/>
          <w:lang w:val="en-US"/>
        </w:rPr>
      </w:pPr>
      <w:r w:rsidRPr="00A51339">
        <w:rPr>
          <w:rFonts w:ascii="Sylfaen" w:hAnsi="Sylfaen"/>
          <w:lang w:val="en-US"/>
        </w:rPr>
        <w:tab/>
      </w:r>
      <w:r w:rsidRPr="00A51339">
        <w:rPr>
          <w:rFonts w:ascii="Sylfaen" w:hAnsi="Sylfaen"/>
          <w:lang w:val="en-US"/>
        </w:rPr>
        <w:tab/>
        <w:t xml:space="preserve"> </w:t>
      </w:r>
    </w:p>
    <w:p w:rsidR="002F4D81" w:rsidRPr="00A51339" w:rsidRDefault="002F4D81" w:rsidP="002F4D81">
      <w:pPr>
        <w:pStyle w:val="a3"/>
        <w:tabs>
          <w:tab w:val="left" w:pos="2445"/>
          <w:tab w:val="center" w:pos="5557"/>
        </w:tabs>
        <w:spacing w:line="240" w:lineRule="auto"/>
        <w:jc w:val="left"/>
        <w:rPr>
          <w:rFonts w:ascii="Sylfaen" w:hAnsi="Sylfaen"/>
          <w:lang w:val="en-US"/>
        </w:rPr>
      </w:pPr>
      <w:r w:rsidRPr="00A51339">
        <w:rPr>
          <w:rFonts w:ascii="Sylfaen" w:hAnsi="Sylfaen"/>
          <w:lang w:val="en-US"/>
        </w:rPr>
        <w:tab/>
      </w:r>
    </w:p>
    <w:p w:rsidR="002F4D81" w:rsidRPr="00A51339" w:rsidRDefault="002F4D81" w:rsidP="002F4D81">
      <w:pPr>
        <w:pStyle w:val="a3"/>
        <w:spacing w:line="240" w:lineRule="auto"/>
        <w:jc w:val="left"/>
        <w:rPr>
          <w:rFonts w:ascii="Sylfaen" w:hAnsi="Sylfaen"/>
          <w:u w:val="single"/>
          <w:lang w:val="af-ZA"/>
        </w:rPr>
      </w:pPr>
      <w:r w:rsidRPr="00A51339">
        <w:rPr>
          <w:rFonts w:ascii="Sylfaen" w:hAnsi="Sylfaen"/>
          <w:lang w:val="en-US"/>
        </w:rPr>
        <w:t xml:space="preserve">                                                                  Telephone number </w:t>
      </w:r>
      <w:r w:rsidRPr="00A51339">
        <w:rPr>
          <w:rFonts w:ascii="Sylfaen" w:hAnsi="Sylfaen"/>
          <w:u w:val="single"/>
          <w:lang w:val="af-ZA"/>
        </w:rPr>
        <w:t>091812230</w:t>
      </w:r>
    </w:p>
    <w:p w:rsidR="002F4D81" w:rsidRPr="00A51339" w:rsidRDefault="002F4D81" w:rsidP="002F4D81">
      <w:pPr>
        <w:pStyle w:val="a3"/>
        <w:tabs>
          <w:tab w:val="left" w:pos="2445"/>
          <w:tab w:val="center" w:pos="5557"/>
        </w:tabs>
        <w:spacing w:line="240" w:lineRule="auto"/>
        <w:jc w:val="center"/>
        <w:rPr>
          <w:rFonts w:ascii="Sylfaen" w:hAnsi="Sylfaen"/>
          <w:u w:val="single"/>
          <w:lang w:val="en-US"/>
        </w:rPr>
      </w:pPr>
      <w:r w:rsidRPr="00A51339">
        <w:rPr>
          <w:rFonts w:ascii="Sylfaen" w:hAnsi="Sylfaen"/>
          <w:lang w:val="en-US"/>
        </w:rPr>
        <w:t xml:space="preserve">E-mail </w:t>
      </w:r>
      <w:hyperlink r:id="rId8" w:history="1">
        <w:r w:rsidRPr="00A51339">
          <w:rPr>
            <w:rStyle w:val="a9"/>
            <w:rFonts w:ascii="Sylfaen" w:hAnsi="Sylfaen"/>
          </w:rPr>
          <w:t>g-poghosyan@list.ru</w:t>
        </w:r>
      </w:hyperlink>
    </w:p>
    <w:p w:rsidR="002F4D81" w:rsidRPr="00A51339" w:rsidRDefault="002F4D81" w:rsidP="002F4D81">
      <w:pPr>
        <w:pStyle w:val="a3"/>
        <w:spacing w:line="240" w:lineRule="auto"/>
        <w:jc w:val="center"/>
        <w:rPr>
          <w:rFonts w:ascii="Sylfaen" w:hAnsi="Sylfaen"/>
          <w:lang w:val="en-US"/>
        </w:rPr>
      </w:pPr>
    </w:p>
    <w:p w:rsidR="002F4D81" w:rsidRPr="00A51339" w:rsidRDefault="002F4D81" w:rsidP="002F4D81">
      <w:pPr>
        <w:pStyle w:val="a3"/>
        <w:spacing w:line="240" w:lineRule="auto"/>
        <w:jc w:val="center"/>
        <w:rPr>
          <w:rFonts w:ascii="Sylfaen" w:hAnsi="Sylfaen"/>
        </w:rPr>
      </w:pPr>
      <w:r w:rsidRPr="00A51339">
        <w:rPr>
          <w:rFonts w:ascii="Sylfaen" w:hAnsi="Sylfaen"/>
          <w:lang w:val="en-US"/>
        </w:rPr>
        <w:t>“Institute of Archeology and Ethnology ” SNCO NAS RA</w:t>
      </w:r>
    </w:p>
    <w:p w:rsidR="002F4D81" w:rsidRPr="00A51339" w:rsidRDefault="002F4D81" w:rsidP="002F4D81">
      <w:pPr>
        <w:pStyle w:val="aa"/>
        <w:ind w:right="-7" w:firstLine="567"/>
        <w:jc w:val="right"/>
        <w:rPr>
          <w:rFonts w:ascii="Sylfaen" w:hAnsi="Sylfaen" w:cs="Sylfaen"/>
          <w:i/>
          <w:sz w:val="22"/>
          <w:lang w:val="af-ZA"/>
        </w:rPr>
      </w:pPr>
    </w:p>
    <w:p w:rsidR="002F4D81" w:rsidRPr="00A51339" w:rsidRDefault="002F4D81" w:rsidP="002F4D81">
      <w:pPr>
        <w:pStyle w:val="aa"/>
        <w:ind w:right="-7" w:firstLine="567"/>
        <w:jc w:val="right"/>
        <w:rPr>
          <w:rFonts w:ascii="Sylfaen" w:hAnsi="Sylfaen" w:cs="Sylfaen"/>
          <w:i/>
          <w:sz w:val="22"/>
          <w:lang w:val="af-ZA"/>
        </w:rPr>
      </w:pPr>
    </w:p>
    <w:p w:rsidR="002F4D81" w:rsidRPr="00A51339" w:rsidRDefault="002F4D81" w:rsidP="002F4D81">
      <w:pPr>
        <w:pStyle w:val="aa"/>
        <w:ind w:right="-7" w:firstLine="567"/>
        <w:jc w:val="right"/>
        <w:rPr>
          <w:rFonts w:ascii="Sylfaen" w:hAnsi="Sylfaen" w:cs="Sylfaen"/>
          <w:i/>
          <w:sz w:val="22"/>
          <w:lang w:val="af-ZA"/>
        </w:rPr>
      </w:pPr>
    </w:p>
    <w:p w:rsidR="002F4D81" w:rsidRPr="00A51339" w:rsidRDefault="002F4D81" w:rsidP="002F4D81">
      <w:pPr>
        <w:pStyle w:val="aa"/>
        <w:ind w:right="-7" w:firstLine="567"/>
        <w:jc w:val="right"/>
        <w:rPr>
          <w:rFonts w:ascii="Sylfaen" w:hAnsi="Sylfaen" w:cs="Sylfaen"/>
          <w:i/>
          <w:sz w:val="22"/>
          <w:lang w:val="af-ZA"/>
        </w:rPr>
      </w:pPr>
    </w:p>
    <w:p w:rsidR="002F4D81" w:rsidRPr="00A51339" w:rsidRDefault="002F4D81" w:rsidP="002F4D81">
      <w:pPr>
        <w:pStyle w:val="a3"/>
        <w:spacing w:line="240" w:lineRule="auto"/>
        <w:ind w:left="1404"/>
        <w:rPr>
          <w:rFonts w:ascii="Sylfaen" w:hAnsi="Sylfaen"/>
          <w:i w:val="0"/>
          <w:lang w:val="af-ZA"/>
        </w:rPr>
      </w:pPr>
    </w:p>
    <w:p w:rsidR="002F4D81" w:rsidRPr="00A51339" w:rsidRDefault="002F4D81" w:rsidP="002F4D81">
      <w:pPr>
        <w:pStyle w:val="aa"/>
        <w:ind w:right="-7" w:firstLine="567"/>
        <w:jc w:val="right"/>
        <w:rPr>
          <w:rFonts w:ascii="Sylfaen" w:hAnsi="Sylfaen" w:cs="Sylfaen"/>
          <w:i/>
          <w:sz w:val="22"/>
          <w:lang w:val="af-ZA"/>
        </w:rPr>
      </w:pPr>
    </w:p>
    <w:p w:rsidR="002F4D81" w:rsidRPr="00A51339" w:rsidRDefault="002F4D81" w:rsidP="002F4D81">
      <w:pPr>
        <w:pStyle w:val="aa"/>
        <w:ind w:right="-7" w:firstLine="567"/>
        <w:jc w:val="right"/>
        <w:rPr>
          <w:rFonts w:ascii="Sylfaen" w:hAnsi="Sylfaen" w:cs="Sylfaen"/>
          <w:i/>
          <w:sz w:val="22"/>
          <w:lang w:val="af-ZA"/>
        </w:rPr>
      </w:pPr>
    </w:p>
    <w:p w:rsidR="002F4D81" w:rsidRPr="00A51339" w:rsidRDefault="002F4D81" w:rsidP="002F4D81">
      <w:pPr>
        <w:pStyle w:val="aa"/>
        <w:ind w:right="-7" w:firstLine="567"/>
        <w:jc w:val="right"/>
        <w:rPr>
          <w:rFonts w:ascii="Sylfaen" w:hAnsi="Sylfaen" w:cs="Sylfaen"/>
          <w:i/>
          <w:sz w:val="22"/>
          <w:lang w:val="af-ZA"/>
        </w:rPr>
      </w:pPr>
    </w:p>
    <w:p w:rsidR="002F4D81" w:rsidRPr="00A51339" w:rsidRDefault="002F4D81" w:rsidP="002F4D81">
      <w:pPr>
        <w:pStyle w:val="aa"/>
        <w:ind w:right="-7" w:firstLine="567"/>
        <w:jc w:val="right"/>
        <w:rPr>
          <w:rFonts w:ascii="Sylfaen" w:hAnsi="Sylfaen" w:cs="Sylfaen"/>
          <w:i/>
          <w:sz w:val="22"/>
          <w:lang w:val="af-ZA"/>
        </w:rPr>
      </w:pPr>
    </w:p>
    <w:p w:rsidR="002F4D81" w:rsidRPr="00A51339" w:rsidRDefault="002F4D81" w:rsidP="002F4D81">
      <w:pPr>
        <w:pStyle w:val="aa"/>
        <w:ind w:right="-7" w:firstLine="567"/>
        <w:jc w:val="right"/>
        <w:rPr>
          <w:rFonts w:ascii="Sylfaen" w:hAnsi="Sylfaen" w:cs="Sylfaen"/>
          <w:i/>
          <w:sz w:val="22"/>
          <w:lang w:val="af-ZA"/>
        </w:rPr>
      </w:pPr>
    </w:p>
    <w:p w:rsidR="002F4D81" w:rsidRPr="00A51339" w:rsidRDefault="002F4D81" w:rsidP="002F4D81">
      <w:pPr>
        <w:pStyle w:val="aa"/>
        <w:ind w:right="-7"/>
        <w:rPr>
          <w:rFonts w:ascii="Sylfaen" w:hAnsi="Sylfaen" w:cs="Sylfaen"/>
          <w:i/>
          <w:sz w:val="22"/>
          <w:lang w:val="hy-AM"/>
        </w:rPr>
      </w:pPr>
    </w:p>
    <w:p w:rsidR="002F4D81" w:rsidRPr="00A51339" w:rsidRDefault="002F4D81" w:rsidP="002F4D81">
      <w:pPr>
        <w:pStyle w:val="aa"/>
        <w:ind w:right="-7" w:firstLine="567"/>
        <w:jc w:val="right"/>
        <w:rPr>
          <w:rFonts w:ascii="Sylfaen" w:hAnsi="Sylfaen" w:cs="Sylfaen"/>
          <w:i/>
          <w:sz w:val="22"/>
          <w:lang w:val="hy-AM"/>
        </w:rPr>
      </w:pPr>
    </w:p>
    <w:p w:rsidR="002F4D81" w:rsidRPr="00A51339" w:rsidRDefault="002F4D81" w:rsidP="002F4D81">
      <w:pPr>
        <w:pStyle w:val="a3"/>
        <w:spacing w:line="240" w:lineRule="auto"/>
        <w:ind w:left="1404"/>
        <w:rPr>
          <w:rFonts w:ascii="Sylfaen" w:hAnsi="Sylfaen"/>
          <w:i w:val="0"/>
          <w:lang w:val="af-ZA"/>
        </w:rPr>
      </w:pPr>
    </w:p>
    <w:p w:rsidR="00A12C95" w:rsidRPr="00A51339" w:rsidRDefault="00A12C95" w:rsidP="00EF3662">
      <w:pPr>
        <w:pStyle w:val="a3"/>
        <w:spacing w:line="240" w:lineRule="auto"/>
        <w:ind w:left="1404"/>
        <w:rPr>
          <w:rFonts w:ascii="Sylfaen" w:hAnsi="Sylfaen"/>
          <w:i w:val="0"/>
          <w:lang w:val="af-ZA"/>
        </w:rPr>
      </w:pPr>
    </w:p>
    <w:p w:rsidR="00055CC2" w:rsidRPr="00A51339" w:rsidRDefault="00055CC2" w:rsidP="00EF3662">
      <w:pPr>
        <w:pStyle w:val="aa"/>
        <w:ind w:right="-7" w:firstLine="567"/>
        <w:jc w:val="right"/>
        <w:rPr>
          <w:rFonts w:ascii="Sylfaen" w:hAnsi="Sylfaen" w:cs="Sylfaen"/>
          <w:i/>
          <w:sz w:val="22"/>
          <w:lang w:val="af-ZA"/>
        </w:rPr>
      </w:pPr>
    </w:p>
    <w:p w:rsidR="00055CC2" w:rsidRPr="00A51339" w:rsidRDefault="00055CC2" w:rsidP="00EF3662">
      <w:pPr>
        <w:pStyle w:val="aa"/>
        <w:ind w:right="-7" w:firstLine="567"/>
        <w:jc w:val="right"/>
        <w:rPr>
          <w:rFonts w:ascii="Sylfaen" w:hAnsi="Sylfaen" w:cs="Sylfaen"/>
          <w:i/>
          <w:sz w:val="22"/>
          <w:lang w:val="af-ZA"/>
        </w:rPr>
      </w:pPr>
    </w:p>
    <w:p w:rsidR="00055CC2" w:rsidRPr="00A51339" w:rsidRDefault="00055CC2" w:rsidP="00EF3662">
      <w:pPr>
        <w:pStyle w:val="aa"/>
        <w:ind w:right="-7" w:firstLine="567"/>
        <w:jc w:val="right"/>
        <w:rPr>
          <w:rFonts w:ascii="Sylfaen" w:hAnsi="Sylfaen" w:cs="Sylfaen"/>
          <w:i/>
          <w:sz w:val="22"/>
          <w:lang w:val="af-ZA"/>
        </w:rPr>
      </w:pPr>
    </w:p>
    <w:p w:rsidR="00037DDE" w:rsidRPr="00A51339" w:rsidRDefault="00037DDE" w:rsidP="00EF3662">
      <w:pPr>
        <w:pStyle w:val="aa"/>
        <w:ind w:right="-7" w:firstLine="567"/>
        <w:jc w:val="right"/>
        <w:rPr>
          <w:rFonts w:ascii="Sylfaen" w:hAnsi="Sylfaen" w:cs="Sylfaen"/>
          <w:i/>
          <w:sz w:val="22"/>
          <w:lang w:val="af-ZA"/>
        </w:rPr>
      </w:pPr>
    </w:p>
    <w:p w:rsidR="00037DDE" w:rsidRPr="00A51339" w:rsidRDefault="00037DDE" w:rsidP="00EF3662">
      <w:pPr>
        <w:pStyle w:val="aa"/>
        <w:ind w:right="-7" w:firstLine="567"/>
        <w:jc w:val="right"/>
        <w:rPr>
          <w:rFonts w:ascii="Sylfaen" w:hAnsi="Sylfaen" w:cs="Sylfaen"/>
          <w:i/>
          <w:sz w:val="22"/>
          <w:lang w:val="af-ZA"/>
        </w:rPr>
      </w:pPr>
    </w:p>
    <w:p w:rsidR="00037DDE" w:rsidRPr="00A51339" w:rsidRDefault="00037DDE" w:rsidP="00EF3662">
      <w:pPr>
        <w:pStyle w:val="aa"/>
        <w:ind w:right="-7" w:firstLine="567"/>
        <w:jc w:val="right"/>
        <w:rPr>
          <w:rFonts w:ascii="Sylfaen" w:hAnsi="Sylfaen" w:cs="Sylfaen"/>
          <w:i/>
          <w:sz w:val="22"/>
          <w:lang w:val="af-ZA"/>
        </w:rPr>
      </w:pPr>
    </w:p>
    <w:p w:rsidR="00037DDE" w:rsidRPr="00A51339" w:rsidRDefault="00037DDE" w:rsidP="00EF3662">
      <w:pPr>
        <w:pStyle w:val="aa"/>
        <w:ind w:right="-7" w:firstLine="567"/>
        <w:jc w:val="right"/>
        <w:rPr>
          <w:rFonts w:ascii="Sylfaen" w:hAnsi="Sylfaen" w:cs="Sylfaen"/>
          <w:i/>
          <w:sz w:val="22"/>
          <w:lang w:val="af-ZA"/>
        </w:rPr>
      </w:pPr>
    </w:p>
    <w:p w:rsidR="00037DDE" w:rsidRPr="00A51339" w:rsidRDefault="00037DDE" w:rsidP="00EF3662">
      <w:pPr>
        <w:pStyle w:val="aa"/>
        <w:ind w:right="-7" w:firstLine="567"/>
        <w:jc w:val="right"/>
        <w:rPr>
          <w:rFonts w:ascii="Sylfaen" w:hAnsi="Sylfaen" w:cs="Sylfaen"/>
          <w:i/>
          <w:sz w:val="22"/>
          <w:lang w:val="af-ZA"/>
        </w:rPr>
      </w:pPr>
    </w:p>
    <w:p w:rsidR="00037DDE" w:rsidRPr="00A51339" w:rsidRDefault="00037DDE" w:rsidP="00EF3662">
      <w:pPr>
        <w:pStyle w:val="aa"/>
        <w:ind w:right="-7" w:firstLine="567"/>
        <w:jc w:val="right"/>
        <w:rPr>
          <w:rFonts w:ascii="Sylfaen" w:hAnsi="Sylfaen" w:cs="Sylfaen"/>
          <w:i/>
          <w:sz w:val="22"/>
          <w:lang w:val="af-ZA"/>
        </w:rPr>
      </w:pPr>
    </w:p>
    <w:p w:rsidR="00341A74" w:rsidRPr="00A51339" w:rsidRDefault="00341A74" w:rsidP="00EF3662">
      <w:pPr>
        <w:pStyle w:val="aa"/>
        <w:ind w:right="-7" w:firstLine="567"/>
        <w:jc w:val="right"/>
        <w:rPr>
          <w:rFonts w:ascii="Sylfaen" w:hAnsi="Sylfaen" w:cs="Sylfaen"/>
          <w:i/>
          <w:sz w:val="22"/>
          <w:lang w:val="af-ZA"/>
        </w:rPr>
      </w:pPr>
    </w:p>
    <w:p w:rsidR="00341A74" w:rsidRPr="00A51339" w:rsidRDefault="00341A74" w:rsidP="00EF3662">
      <w:pPr>
        <w:pStyle w:val="aa"/>
        <w:ind w:right="-7" w:firstLine="567"/>
        <w:jc w:val="right"/>
        <w:rPr>
          <w:rFonts w:ascii="Sylfaen" w:hAnsi="Sylfaen" w:cs="Sylfaen"/>
          <w:i/>
          <w:sz w:val="22"/>
          <w:lang w:val="af-ZA"/>
        </w:rPr>
      </w:pPr>
    </w:p>
    <w:p w:rsidR="00341A74" w:rsidRPr="00A51339" w:rsidRDefault="00341A74" w:rsidP="00EF3662">
      <w:pPr>
        <w:pStyle w:val="aa"/>
        <w:ind w:right="-7" w:firstLine="567"/>
        <w:jc w:val="right"/>
        <w:rPr>
          <w:rFonts w:ascii="Sylfaen" w:hAnsi="Sylfaen" w:cs="Sylfaen"/>
          <w:i/>
          <w:sz w:val="22"/>
          <w:lang w:val="af-ZA"/>
        </w:rPr>
      </w:pPr>
    </w:p>
    <w:p w:rsidR="00341A74" w:rsidRPr="00A51339" w:rsidRDefault="00341A74" w:rsidP="00EF3662">
      <w:pPr>
        <w:pStyle w:val="aa"/>
        <w:ind w:right="-7" w:firstLine="567"/>
        <w:jc w:val="right"/>
        <w:rPr>
          <w:rFonts w:ascii="Sylfaen" w:hAnsi="Sylfaen" w:cs="Sylfaen"/>
          <w:i/>
          <w:sz w:val="22"/>
          <w:lang w:val="af-ZA"/>
        </w:rPr>
      </w:pPr>
    </w:p>
    <w:p w:rsidR="00341A74" w:rsidRPr="00A51339" w:rsidRDefault="00341A74" w:rsidP="00EF3662">
      <w:pPr>
        <w:pStyle w:val="aa"/>
        <w:ind w:right="-7" w:firstLine="567"/>
        <w:jc w:val="right"/>
        <w:rPr>
          <w:rFonts w:ascii="Sylfaen" w:hAnsi="Sylfaen" w:cs="Sylfaen"/>
          <w:i/>
          <w:sz w:val="22"/>
          <w:lang w:val="af-ZA"/>
        </w:rPr>
      </w:pPr>
    </w:p>
    <w:p w:rsidR="00341A74" w:rsidRPr="00A51339" w:rsidRDefault="00341A74" w:rsidP="00EF3662">
      <w:pPr>
        <w:pStyle w:val="aa"/>
        <w:ind w:right="-7" w:firstLine="567"/>
        <w:jc w:val="right"/>
        <w:rPr>
          <w:rFonts w:ascii="Sylfaen" w:hAnsi="Sylfaen" w:cs="Sylfaen"/>
          <w:i/>
          <w:sz w:val="22"/>
          <w:lang w:val="af-ZA"/>
        </w:rPr>
      </w:pPr>
    </w:p>
    <w:p w:rsidR="00341A74" w:rsidRPr="00A51339" w:rsidRDefault="00341A74" w:rsidP="00EF3662">
      <w:pPr>
        <w:pStyle w:val="aa"/>
        <w:ind w:right="-7" w:firstLine="567"/>
        <w:jc w:val="right"/>
        <w:rPr>
          <w:rFonts w:ascii="Sylfaen" w:hAnsi="Sylfaen" w:cs="Sylfaen"/>
          <w:i/>
          <w:sz w:val="22"/>
          <w:lang w:val="af-ZA"/>
        </w:rPr>
      </w:pPr>
    </w:p>
    <w:p w:rsidR="00341A74" w:rsidRPr="00A51339" w:rsidRDefault="00341A74" w:rsidP="00EF3662">
      <w:pPr>
        <w:pStyle w:val="aa"/>
        <w:ind w:right="-7" w:firstLine="567"/>
        <w:jc w:val="right"/>
        <w:rPr>
          <w:rFonts w:ascii="Sylfaen" w:hAnsi="Sylfaen" w:cs="Sylfaen"/>
          <w:i/>
          <w:sz w:val="22"/>
          <w:lang w:val="af-ZA"/>
        </w:rPr>
      </w:pPr>
    </w:p>
    <w:p w:rsidR="00341A74" w:rsidRPr="00A51339" w:rsidRDefault="00341A74" w:rsidP="00EF3662">
      <w:pPr>
        <w:pStyle w:val="aa"/>
        <w:ind w:right="-7" w:firstLine="567"/>
        <w:jc w:val="right"/>
        <w:rPr>
          <w:rFonts w:ascii="Sylfaen" w:hAnsi="Sylfaen" w:cs="Sylfaen"/>
          <w:i/>
          <w:sz w:val="22"/>
          <w:lang w:val="af-ZA"/>
        </w:rPr>
      </w:pPr>
    </w:p>
    <w:p w:rsidR="00826193" w:rsidRPr="00A51339" w:rsidRDefault="00826193" w:rsidP="00EF3662">
      <w:pPr>
        <w:pStyle w:val="aa"/>
        <w:ind w:right="-7" w:firstLine="567"/>
        <w:jc w:val="right"/>
        <w:rPr>
          <w:rFonts w:ascii="Sylfaen" w:hAnsi="Sylfaen" w:cs="Sylfaen"/>
          <w:i/>
          <w:sz w:val="22"/>
          <w:lang w:val="af-ZA"/>
        </w:rPr>
      </w:pPr>
    </w:p>
    <w:p w:rsidR="00826193" w:rsidRPr="00A51339" w:rsidRDefault="00826193" w:rsidP="00EF3662">
      <w:pPr>
        <w:pStyle w:val="aa"/>
        <w:ind w:right="-7" w:firstLine="567"/>
        <w:jc w:val="right"/>
        <w:rPr>
          <w:rFonts w:ascii="Sylfaen" w:hAnsi="Sylfaen" w:cs="Sylfaen"/>
          <w:i/>
          <w:sz w:val="22"/>
          <w:lang w:val="af-ZA"/>
        </w:rPr>
      </w:pPr>
    </w:p>
    <w:p w:rsidR="002F4D81" w:rsidRPr="00A51339" w:rsidRDefault="002F4D81" w:rsidP="002F4D81">
      <w:pPr>
        <w:pStyle w:val="aa"/>
        <w:spacing w:after="0"/>
        <w:ind w:firstLine="567"/>
        <w:jc w:val="right"/>
        <w:rPr>
          <w:rFonts w:ascii="Sylfaen" w:hAnsi="Sylfaen" w:cs="Sylfaen"/>
          <w:i/>
          <w:sz w:val="20"/>
          <w:szCs w:val="20"/>
          <w:lang w:val="af-ZA"/>
        </w:rPr>
      </w:pPr>
      <w:r w:rsidRPr="00A51339">
        <w:rPr>
          <w:rFonts w:ascii="Sylfaen" w:hAnsi="Sylfaen" w:cs="Sylfaen"/>
          <w:i/>
          <w:sz w:val="20"/>
          <w:szCs w:val="20"/>
        </w:rPr>
        <w:t>Հաստատված</w:t>
      </w:r>
      <w:r w:rsidRPr="00A51339">
        <w:rPr>
          <w:rFonts w:ascii="Sylfaen" w:hAnsi="Sylfaen" w:cs="Times Armenian"/>
          <w:i/>
          <w:sz w:val="20"/>
          <w:szCs w:val="20"/>
          <w:lang w:val="af-ZA"/>
        </w:rPr>
        <w:t xml:space="preserve"> </w:t>
      </w:r>
      <w:r w:rsidRPr="00A51339">
        <w:rPr>
          <w:rFonts w:ascii="Sylfaen" w:hAnsi="Sylfaen" w:cs="Sylfaen"/>
          <w:i/>
          <w:sz w:val="20"/>
          <w:szCs w:val="20"/>
        </w:rPr>
        <w:t>է</w:t>
      </w:r>
    </w:p>
    <w:p w:rsidR="002F4D81" w:rsidRPr="00A51339" w:rsidRDefault="002F4D81" w:rsidP="002F4D81">
      <w:pPr>
        <w:pStyle w:val="aa"/>
        <w:spacing w:after="0"/>
        <w:ind w:firstLine="567"/>
        <w:jc w:val="right"/>
        <w:rPr>
          <w:rFonts w:ascii="Sylfaen" w:hAnsi="Sylfaen" w:cs="Sylfaen"/>
          <w:i/>
          <w:sz w:val="20"/>
          <w:szCs w:val="20"/>
          <w:lang w:val="af-ZA"/>
        </w:rPr>
      </w:pPr>
      <w:r w:rsidRPr="00A51339">
        <w:rPr>
          <w:rFonts w:ascii="Sylfaen" w:hAnsi="Sylfaen"/>
          <w:i/>
          <w:lang w:val="af-ZA"/>
        </w:rPr>
        <w:t>ԳԱԱՀԱ</w:t>
      </w:r>
      <w:r w:rsidRPr="00A51339">
        <w:rPr>
          <w:rFonts w:ascii="Sylfaen" w:hAnsi="Sylfaen"/>
          <w:i/>
          <w:lang w:val="ru-RU"/>
        </w:rPr>
        <w:t>Ի</w:t>
      </w:r>
      <w:r w:rsidRPr="00A51339">
        <w:rPr>
          <w:rFonts w:ascii="Sylfaen" w:hAnsi="Sylfaen"/>
          <w:i/>
          <w:lang w:val="af-ZA"/>
        </w:rPr>
        <w:t>-</w:t>
      </w:r>
      <w:r w:rsidRPr="00A51339">
        <w:rPr>
          <w:rFonts w:ascii="Sylfaen" w:hAnsi="Sylfaen"/>
          <w:i/>
          <w:lang w:val="hy-AM"/>
        </w:rPr>
        <w:t>ԳՀ</w:t>
      </w:r>
      <w:r w:rsidRPr="00A51339">
        <w:rPr>
          <w:rFonts w:ascii="Sylfaen" w:hAnsi="Sylfaen"/>
          <w:i/>
          <w:lang w:val="af-ZA"/>
        </w:rPr>
        <w:t>ԱՊՁԲ -</w:t>
      </w:r>
      <w:r w:rsidRPr="00A51339">
        <w:rPr>
          <w:rFonts w:ascii="Sylfaen" w:hAnsi="Sylfaen"/>
          <w:i/>
          <w:lang w:val="hy-AM"/>
        </w:rPr>
        <w:t>20/10</w:t>
      </w:r>
      <w:r w:rsidRPr="00A51339">
        <w:rPr>
          <w:rFonts w:ascii="Sylfaen" w:hAnsi="Sylfaen"/>
          <w:i/>
          <w:lang w:val="af-ZA"/>
        </w:rPr>
        <w:t xml:space="preserve">    </w:t>
      </w:r>
      <w:r w:rsidRPr="00A51339">
        <w:rPr>
          <w:rFonts w:ascii="Sylfaen" w:hAnsi="Sylfaen"/>
          <w:i/>
          <w:lang w:val="hy-AM"/>
        </w:rPr>
        <w:t xml:space="preserve"> </w:t>
      </w:r>
      <w:r w:rsidRPr="00A51339">
        <w:rPr>
          <w:rFonts w:ascii="Sylfaen" w:hAnsi="Sylfaen" w:cs="Sylfaen"/>
          <w:i/>
          <w:sz w:val="20"/>
          <w:szCs w:val="20"/>
        </w:rPr>
        <w:t>ծածկա</w:t>
      </w:r>
      <w:r w:rsidRPr="00A51339">
        <w:rPr>
          <w:rFonts w:ascii="Sylfaen" w:hAnsi="Sylfaen" w:cs="Times Armenian"/>
          <w:i/>
          <w:sz w:val="20"/>
          <w:szCs w:val="20"/>
        </w:rPr>
        <w:t>գ</w:t>
      </w:r>
      <w:r w:rsidRPr="00A51339">
        <w:rPr>
          <w:rFonts w:ascii="Sylfaen" w:hAnsi="Sylfaen" w:cs="Sylfaen"/>
          <w:i/>
          <w:sz w:val="20"/>
          <w:szCs w:val="20"/>
        </w:rPr>
        <w:t>րով</w:t>
      </w:r>
      <w:r w:rsidRPr="00A51339">
        <w:rPr>
          <w:rFonts w:ascii="Sylfaen" w:hAnsi="Sylfaen" w:cs="Times Armenian"/>
          <w:i/>
          <w:sz w:val="20"/>
          <w:szCs w:val="20"/>
          <w:lang w:val="af-ZA"/>
        </w:rPr>
        <w:t xml:space="preserve"> </w:t>
      </w:r>
    </w:p>
    <w:p w:rsidR="002F4D81" w:rsidRPr="00A51339" w:rsidRDefault="002F4D81" w:rsidP="002F4D81">
      <w:pPr>
        <w:pStyle w:val="aa"/>
        <w:spacing w:after="0"/>
        <w:ind w:firstLine="567"/>
        <w:jc w:val="right"/>
        <w:rPr>
          <w:rFonts w:ascii="Sylfaen" w:hAnsi="Sylfaen" w:cs="Times Armenian"/>
          <w:i/>
          <w:sz w:val="20"/>
          <w:szCs w:val="20"/>
          <w:lang w:val="af-ZA"/>
        </w:rPr>
      </w:pPr>
      <w:r w:rsidRPr="00A51339">
        <w:rPr>
          <w:rFonts w:ascii="Sylfaen" w:hAnsi="Sylfaen" w:cs="Sylfaen"/>
          <w:i/>
          <w:sz w:val="20"/>
          <w:szCs w:val="20"/>
        </w:rPr>
        <w:t>գնանշման</w:t>
      </w:r>
      <w:r w:rsidRPr="00A51339">
        <w:rPr>
          <w:rFonts w:ascii="Sylfaen" w:hAnsi="Sylfaen" w:cs="Sylfaen"/>
          <w:i/>
          <w:sz w:val="20"/>
          <w:szCs w:val="20"/>
          <w:lang w:val="af-ZA"/>
        </w:rPr>
        <w:t xml:space="preserve"> </w:t>
      </w:r>
      <w:r w:rsidRPr="00A51339">
        <w:rPr>
          <w:rFonts w:ascii="Sylfaen" w:hAnsi="Sylfaen" w:cs="Sylfaen"/>
          <w:i/>
          <w:sz w:val="20"/>
          <w:szCs w:val="20"/>
        </w:rPr>
        <w:t>հարցման</w:t>
      </w:r>
      <w:r w:rsidRPr="00A51339">
        <w:rPr>
          <w:rFonts w:ascii="Sylfaen" w:hAnsi="Sylfaen" w:cs="Sylfaen"/>
          <w:i/>
          <w:sz w:val="20"/>
          <w:szCs w:val="20"/>
          <w:lang w:val="af-ZA"/>
        </w:rPr>
        <w:t xml:space="preserve"> </w:t>
      </w:r>
      <w:r w:rsidRPr="00A51339">
        <w:rPr>
          <w:rFonts w:ascii="Sylfaen" w:hAnsi="Sylfaen" w:cs="Times Armenian"/>
          <w:i/>
          <w:sz w:val="20"/>
          <w:szCs w:val="20"/>
          <w:lang w:val="af-ZA"/>
        </w:rPr>
        <w:t xml:space="preserve">գնահատող </w:t>
      </w:r>
      <w:r w:rsidRPr="00A51339">
        <w:rPr>
          <w:rFonts w:ascii="Sylfaen" w:hAnsi="Sylfaen" w:cs="Sylfaen"/>
          <w:i/>
          <w:sz w:val="20"/>
          <w:szCs w:val="20"/>
        </w:rPr>
        <w:t>հանձնաժողովի</w:t>
      </w:r>
    </w:p>
    <w:p w:rsidR="002F4D81" w:rsidRPr="00A51339" w:rsidRDefault="002F4D81" w:rsidP="002F4D81">
      <w:pPr>
        <w:pStyle w:val="aa"/>
        <w:spacing w:after="0"/>
        <w:ind w:firstLine="567"/>
        <w:jc w:val="right"/>
        <w:rPr>
          <w:rFonts w:ascii="Sylfaen" w:hAnsi="Sylfaen"/>
          <w:i/>
          <w:sz w:val="20"/>
          <w:szCs w:val="20"/>
          <w:lang w:val="af-ZA"/>
        </w:rPr>
      </w:pPr>
      <w:r w:rsidRPr="00A51339">
        <w:rPr>
          <w:rFonts w:ascii="Sylfaen" w:hAnsi="Sylfaen" w:cs="Sylfaen"/>
          <w:i/>
          <w:sz w:val="20"/>
          <w:szCs w:val="20"/>
          <w:lang w:val="af-ZA"/>
        </w:rPr>
        <w:t xml:space="preserve"> </w:t>
      </w:r>
      <w:r w:rsidR="00EB5EB7" w:rsidRPr="00A51339">
        <w:rPr>
          <w:rFonts w:ascii="Sylfaen" w:hAnsi="Sylfaen" w:cs="Sylfaen"/>
          <w:i/>
          <w:sz w:val="20"/>
          <w:szCs w:val="20"/>
          <w:lang w:val="af-ZA"/>
        </w:rPr>
        <w:t>2020</w:t>
      </w:r>
      <w:r w:rsidRPr="00A51339">
        <w:rPr>
          <w:rFonts w:ascii="Sylfaen" w:hAnsi="Sylfaen" w:cs="Sylfaen"/>
          <w:i/>
          <w:sz w:val="20"/>
          <w:szCs w:val="20"/>
        </w:rPr>
        <w:t>թ</w:t>
      </w:r>
      <w:r w:rsidRPr="00A51339">
        <w:rPr>
          <w:rFonts w:ascii="Sylfaen" w:hAnsi="Sylfaen" w:cs="Times Armenian"/>
          <w:i/>
          <w:sz w:val="20"/>
          <w:szCs w:val="20"/>
          <w:lang w:val="af-ZA"/>
        </w:rPr>
        <w:t xml:space="preserve">.  </w:t>
      </w:r>
      <w:r w:rsidR="00EB5EB7" w:rsidRPr="00A51339">
        <w:rPr>
          <w:rFonts w:ascii="Sylfaen" w:hAnsi="Sylfaen" w:cs="Times Armenian"/>
          <w:i/>
          <w:sz w:val="20"/>
          <w:szCs w:val="20"/>
          <w:u w:val="single"/>
          <w:lang w:val="hy-AM"/>
        </w:rPr>
        <w:t xml:space="preserve">Հունիսի15 </w:t>
      </w:r>
      <w:r w:rsidRPr="00A51339">
        <w:rPr>
          <w:rFonts w:ascii="Sylfaen" w:hAnsi="Sylfaen" w:cs="Times Armenian"/>
          <w:i/>
          <w:sz w:val="20"/>
          <w:szCs w:val="20"/>
          <w:lang w:val="af-ZA"/>
        </w:rPr>
        <w:t xml:space="preserve">-ի </w:t>
      </w:r>
      <w:r w:rsidRPr="00A51339">
        <w:rPr>
          <w:rFonts w:ascii="Sylfaen" w:hAnsi="Sylfaen" w:cs="Times Armenian"/>
          <w:i/>
          <w:sz w:val="20"/>
          <w:szCs w:val="20"/>
          <w:vertAlign w:val="subscript"/>
          <w:lang w:val="af-ZA"/>
        </w:rPr>
        <w:t xml:space="preserve"> </w:t>
      </w:r>
      <w:r w:rsidRPr="00A51339">
        <w:rPr>
          <w:rFonts w:ascii="Sylfaen" w:hAnsi="Sylfaen" w:cs="Times Armenian"/>
          <w:i/>
          <w:sz w:val="20"/>
          <w:szCs w:val="20"/>
          <w:lang w:val="af-ZA"/>
        </w:rPr>
        <w:t xml:space="preserve">N </w:t>
      </w:r>
      <w:r w:rsidR="00EB5EB7" w:rsidRPr="00A51339">
        <w:rPr>
          <w:rFonts w:ascii="Sylfaen" w:hAnsi="Sylfaen" w:cs="Times Armenian"/>
          <w:i/>
          <w:sz w:val="20"/>
          <w:szCs w:val="20"/>
          <w:u w:val="single"/>
          <w:lang w:val="hy-AM"/>
        </w:rPr>
        <w:t xml:space="preserve">2 </w:t>
      </w:r>
      <w:r w:rsidRPr="00A51339">
        <w:rPr>
          <w:rFonts w:ascii="Sylfaen" w:hAnsi="Sylfaen" w:cs="Sylfaen"/>
          <w:i/>
          <w:sz w:val="20"/>
          <w:szCs w:val="20"/>
        </w:rPr>
        <w:t>որոշմամբ</w:t>
      </w: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3"/>
        <w:spacing w:line="240" w:lineRule="auto"/>
        <w:ind w:firstLine="0"/>
        <w:jc w:val="center"/>
        <w:rPr>
          <w:rFonts w:ascii="Sylfaen" w:hAnsi="Sylfaen"/>
          <w:i w:val="0"/>
          <w:lang w:val="af-ZA"/>
        </w:rPr>
      </w:pPr>
      <w:r w:rsidRPr="00A51339">
        <w:rPr>
          <w:rFonts w:ascii="Sylfaen" w:hAnsi="Sylfaen" w:cs="Times Armenian"/>
          <w:i w:val="0"/>
          <w:lang w:val="af-ZA"/>
        </w:rPr>
        <w:t>«</w:t>
      </w:r>
      <w:r w:rsidRPr="00A51339">
        <w:rPr>
          <w:rFonts w:ascii="Sylfaen" w:hAnsi="Sylfaen"/>
          <w:i w:val="0"/>
          <w:lang w:val="af-ZA"/>
        </w:rPr>
        <w:t>ՀՀ ԳԱԱ  Հնագիտության և ազգագրության ինստիտուտ» ՊՈԱԿ</w:t>
      </w:r>
      <w:r w:rsidRPr="00A51339">
        <w:rPr>
          <w:rFonts w:ascii="Sylfaen" w:hAnsi="Sylfaen" w:cs="Sylfaen"/>
          <w:i w:val="0"/>
          <w:lang w:val="af-ZA"/>
        </w:rPr>
        <w:t>»</w:t>
      </w:r>
    </w:p>
    <w:p w:rsidR="002F4D81" w:rsidRPr="00A51339" w:rsidRDefault="002F4D81" w:rsidP="002F4D81">
      <w:pPr>
        <w:pStyle w:val="aa"/>
        <w:ind w:right="-7"/>
        <w:rPr>
          <w:rFonts w:ascii="Sylfaen" w:hAnsi="Sylfaen"/>
          <w:lang w:val="af-ZA"/>
        </w:rPr>
      </w:pPr>
    </w:p>
    <w:p w:rsidR="002F4D81" w:rsidRPr="00A51339" w:rsidRDefault="002F4D81" w:rsidP="002F4D81">
      <w:pPr>
        <w:pStyle w:val="aa"/>
        <w:ind w:right="-7" w:firstLine="567"/>
        <w:jc w:val="center"/>
        <w:rPr>
          <w:rFonts w:ascii="Sylfaen" w:hAnsi="Sylfaen"/>
          <w:lang w:val="af-ZA"/>
        </w:rPr>
      </w:pPr>
      <w:r w:rsidRPr="00A51339">
        <w:rPr>
          <w:rFonts w:ascii="Sylfaen" w:hAnsi="Sylfaen" w:cs="Sylfaen"/>
          <w:i/>
          <w:lang w:val="af-ZA"/>
        </w:rPr>
        <w:t>»</w:t>
      </w:r>
    </w:p>
    <w:p w:rsidR="002F4D81" w:rsidRPr="00A51339" w:rsidRDefault="002F4D81" w:rsidP="002F4D81">
      <w:pPr>
        <w:pStyle w:val="aa"/>
        <w:tabs>
          <w:tab w:val="left" w:pos="5968"/>
        </w:tabs>
        <w:ind w:right="-7" w:firstLine="567"/>
        <w:rPr>
          <w:rFonts w:ascii="Sylfaen" w:hAnsi="Sylfaen"/>
          <w:lang w:val="af-ZA"/>
        </w:rPr>
      </w:pPr>
      <w:r w:rsidRPr="00A51339">
        <w:rPr>
          <w:rFonts w:ascii="Sylfaen" w:hAnsi="Sylfaen"/>
          <w:lang w:val="af-ZA"/>
        </w:rPr>
        <w:tab/>
      </w: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lang w:val="af-ZA"/>
        </w:rPr>
      </w:pPr>
    </w:p>
    <w:p w:rsidR="002F4D81" w:rsidRPr="00A51339" w:rsidRDefault="002F4D81" w:rsidP="002F4D81">
      <w:pPr>
        <w:pStyle w:val="aa"/>
        <w:ind w:right="-7" w:firstLine="567"/>
        <w:jc w:val="center"/>
        <w:rPr>
          <w:rFonts w:ascii="Sylfaen" w:hAnsi="Sylfaen" w:cs="Sylfaen"/>
          <w:lang w:val="af-ZA"/>
        </w:rPr>
      </w:pPr>
      <w:r w:rsidRPr="00A51339">
        <w:rPr>
          <w:rFonts w:ascii="Sylfaen" w:hAnsi="Sylfaen" w:cs="Sylfaen"/>
        </w:rPr>
        <w:t>Հ</w:t>
      </w:r>
      <w:r w:rsidRPr="00A51339">
        <w:rPr>
          <w:rFonts w:ascii="Sylfaen" w:hAnsi="Sylfaen" w:cs="Times Armenian"/>
          <w:lang w:val="af-ZA"/>
        </w:rPr>
        <w:t xml:space="preserve"> </w:t>
      </w:r>
      <w:r w:rsidRPr="00A51339">
        <w:rPr>
          <w:rFonts w:ascii="Sylfaen" w:hAnsi="Sylfaen" w:cs="Sylfaen"/>
        </w:rPr>
        <w:t>Ր</w:t>
      </w:r>
      <w:r w:rsidRPr="00A51339">
        <w:rPr>
          <w:rFonts w:ascii="Sylfaen" w:hAnsi="Sylfaen" w:cs="Times Armenian"/>
          <w:lang w:val="af-ZA"/>
        </w:rPr>
        <w:t xml:space="preserve"> </w:t>
      </w:r>
      <w:r w:rsidRPr="00A51339">
        <w:rPr>
          <w:rFonts w:ascii="Sylfaen" w:hAnsi="Sylfaen" w:cs="Sylfaen"/>
        </w:rPr>
        <w:t>Ա</w:t>
      </w:r>
      <w:r w:rsidRPr="00A51339">
        <w:rPr>
          <w:rFonts w:ascii="Sylfaen" w:hAnsi="Sylfaen" w:cs="Times Armenian"/>
          <w:lang w:val="af-ZA"/>
        </w:rPr>
        <w:t xml:space="preserve"> </w:t>
      </w:r>
      <w:r w:rsidRPr="00A51339">
        <w:rPr>
          <w:rFonts w:ascii="Sylfaen" w:hAnsi="Sylfaen" w:cs="Sylfaen"/>
        </w:rPr>
        <w:t>Վ</w:t>
      </w:r>
      <w:r w:rsidRPr="00A51339">
        <w:rPr>
          <w:rFonts w:ascii="Sylfaen" w:hAnsi="Sylfaen" w:cs="Times Armenian"/>
          <w:lang w:val="af-ZA"/>
        </w:rPr>
        <w:t xml:space="preserve"> </w:t>
      </w:r>
      <w:r w:rsidRPr="00A51339">
        <w:rPr>
          <w:rFonts w:ascii="Sylfaen" w:hAnsi="Sylfaen" w:cs="Sylfaen"/>
        </w:rPr>
        <w:t>Ե</w:t>
      </w:r>
      <w:r w:rsidRPr="00A51339">
        <w:rPr>
          <w:rFonts w:ascii="Sylfaen" w:hAnsi="Sylfaen" w:cs="Times Armenian"/>
          <w:lang w:val="af-ZA"/>
        </w:rPr>
        <w:t xml:space="preserve"> </w:t>
      </w:r>
      <w:r w:rsidRPr="00A51339">
        <w:rPr>
          <w:rFonts w:ascii="Sylfaen" w:hAnsi="Sylfaen" w:cs="Sylfaen"/>
        </w:rPr>
        <w:t>Ր</w:t>
      </w:r>
    </w:p>
    <w:p w:rsidR="002F4D81" w:rsidRPr="00A51339" w:rsidRDefault="002F4D81" w:rsidP="002F4D81">
      <w:pPr>
        <w:pStyle w:val="aa"/>
        <w:ind w:right="-7" w:firstLine="567"/>
        <w:jc w:val="center"/>
        <w:rPr>
          <w:rFonts w:ascii="Sylfaen" w:hAnsi="Sylfaen" w:cs="Sylfaen"/>
          <w:lang w:val="af-ZA"/>
        </w:rPr>
      </w:pPr>
    </w:p>
    <w:p w:rsidR="002F4D81" w:rsidRPr="00A51339" w:rsidRDefault="002F4D81" w:rsidP="002F4D81">
      <w:pPr>
        <w:pStyle w:val="aa"/>
        <w:ind w:right="-7" w:firstLine="567"/>
        <w:jc w:val="center"/>
        <w:rPr>
          <w:rFonts w:ascii="Sylfaen" w:hAnsi="Sylfaen" w:cs="Sylfaen"/>
          <w:lang w:val="af-ZA"/>
        </w:rPr>
      </w:pPr>
    </w:p>
    <w:p w:rsidR="002F4D81" w:rsidRPr="00A51339" w:rsidRDefault="002F4D81" w:rsidP="002F4D81">
      <w:pPr>
        <w:pStyle w:val="aa"/>
        <w:ind w:right="-7"/>
        <w:rPr>
          <w:rFonts w:ascii="Sylfaen" w:hAnsi="Sylfaen" w:cs="Sylfaen"/>
          <w:lang w:val="af-ZA"/>
        </w:rPr>
      </w:pPr>
    </w:p>
    <w:p w:rsidR="002F4D81" w:rsidRPr="00A51339" w:rsidRDefault="002F4D81" w:rsidP="00E279C1">
      <w:pPr>
        <w:jc w:val="center"/>
        <w:rPr>
          <w:rFonts w:ascii="Sylfaen" w:hAnsi="Sylfaen"/>
          <w:sz w:val="22"/>
          <w:szCs w:val="16"/>
          <w:lang w:val="af-ZA"/>
        </w:rPr>
      </w:pPr>
      <w:r w:rsidRPr="00A51339">
        <w:rPr>
          <w:rFonts w:ascii="Sylfaen" w:hAnsi="Sylfaen" w:cs="Times Armenian"/>
          <w:i/>
          <w:lang w:val="af-ZA"/>
        </w:rPr>
        <w:t>«</w:t>
      </w:r>
      <w:r w:rsidRPr="00A51339">
        <w:rPr>
          <w:rFonts w:ascii="Sylfaen" w:hAnsi="Sylfaen" w:cs="Sylfaen"/>
          <w:lang w:val="af-ZA"/>
        </w:rPr>
        <w:t>ԳԱԱ ՀՆԱԳԻՏՈՒԹՅԱՆ ԵՎ ԱԶԳԱԳՐՈՒԹՅԱՆ ԻՆՍՏԻՏՈՒՏ</w:t>
      </w:r>
      <w:r w:rsidRPr="00A51339">
        <w:rPr>
          <w:rFonts w:ascii="Sylfaen" w:hAnsi="Sylfaen" w:cs="Sylfaen"/>
          <w:i/>
          <w:lang w:val="af-ZA"/>
        </w:rPr>
        <w:t>»</w:t>
      </w:r>
      <w:r w:rsidRPr="00A51339">
        <w:rPr>
          <w:rFonts w:ascii="Sylfaen" w:hAnsi="Sylfaen" w:cs="Sylfaen"/>
          <w:lang w:val="af-ZA"/>
        </w:rPr>
        <w:t xml:space="preserve"> ՊՈԱԿ-</w:t>
      </w:r>
      <w:r w:rsidRPr="00A51339">
        <w:rPr>
          <w:rFonts w:ascii="Sylfaen" w:hAnsi="Sylfaen" w:cs="Sylfaen"/>
        </w:rPr>
        <w:t>Ի</w:t>
      </w:r>
      <w:r w:rsidRPr="00A51339">
        <w:rPr>
          <w:rFonts w:ascii="Sylfaen" w:hAnsi="Sylfaen" w:cs="Sylfaen"/>
          <w:lang w:val="af-ZA"/>
        </w:rPr>
        <w:t xml:space="preserve"> </w:t>
      </w:r>
      <w:r w:rsidRPr="00A51339">
        <w:rPr>
          <w:rFonts w:ascii="Sylfaen" w:hAnsi="Sylfaen" w:cs="Sylfaen"/>
        </w:rPr>
        <w:t>ԿԱՐԻՔՆԵՐԻ</w:t>
      </w:r>
      <w:r w:rsidRPr="00A51339">
        <w:rPr>
          <w:rFonts w:ascii="Sylfaen" w:hAnsi="Sylfaen" w:cs="Times Armenian"/>
          <w:lang w:val="af-ZA"/>
        </w:rPr>
        <w:t xml:space="preserve"> </w:t>
      </w:r>
      <w:r w:rsidRPr="00A51339">
        <w:rPr>
          <w:rFonts w:ascii="Sylfaen" w:hAnsi="Sylfaen" w:cs="Sylfaen"/>
        </w:rPr>
        <w:t>ՀԱՄԱՐ</w:t>
      </w:r>
      <w:r w:rsidRPr="00A51339">
        <w:rPr>
          <w:rFonts w:ascii="Sylfaen" w:hAnsi="Sylfaen" w:cs="Times Armenian"/>
          <w:lang w:val="af-ZA"/>
        </w:rPr>
        <w:t xml:space="preserve">` </w:t>
      </w:r>
      <w:r w:rsidRPr="00A51339">
        <w:rPr>
          <w:rFonts w:ascii="Sylfaen" w:hAnsi="Sylfaen" w:cs="Sylfaen"/>
          <w:lang w:val="af-ZA"/>
        </w:rPr>
        <w:t>«</w:t>
      </w:r>
      <w:r w:rsidR="00E279C1" w:rsidRPr="00A51339">
        <w:rPr>
          <w:rFonts w:ascii="Sylfaen" w:hAnsi="Sylfaen"/>
          <w:szCs w:val="16"/>
          <w:lang w:val="af-ZA"/>
        </w:rPr>
        <w:t xml:space="preserve"> </w:t>
      </w:r>
      <w:r w:rsidR="00E279C1" w:rsidRPr="00A51339">
        <w:rPr>
          <w:rFonts w:ascii="Sylfaen" w:hAnsi="Sylfaen"/>
          <w:szCs w:val="16"/>
        </w:rPr>
        <w:t>ՀԱՄԱԿԱՐԳԻՉՆԵՐՙ</w:t>
      </w:r>
      <w:r w:rsidR="00E279C1" w:rsidRPr="00A51339">
        <w:rPr>
          <w:rFonts w:ascii="Sylfaen" w:hAnsi="Sylfaen"/>
          <w:szCs w:val="16"/>
          <w:lang w:val="af-ZA"/>
        </w:rPr>
        <w:t xml:space="preserve"> </w:t>
      </w:r>
      <w:r w:rsidR="00E279C1" w:rsidRPr="00A51339">
        <w:rPr>
          <w:rFonts w:ascii="Sylfaen" w:hAnsi="Sylfaen"/>
          <w:szCs w:val="16"/>
        </w:rPr>
        <w:t>ՀԱՄԱԿԱՐԳԻՉՆԵՐԻ</w:t>
      </w:r>
      <w:r w:rsidR="00E279C1" w:rsidRPr="00A51339">
        <w:rPr>
          <w:rFonts w:ascii="Sylfaen" w:hAnsi="Sylfaen"/>
          <w:szCs w:val="16"/>
          <w:lang w:val="af-ZA"/>
        </w:rPr>
        <w:t xml:space="preserve"> </w:t>
      </w:r>
      <w:r w:rsidR="00E279C1" w:rsidRPr="00A51339">
        <w:rPr>
          <w:rFonts w:ascii="Sylfaen" w:hAnsi="Sylfaen"/>
          <w:szCs w:val="16"/>
        </w:rPr>
        <w:t>ՄԱՍԵՐ</w:t>
      </w:r>
      <w:r w:rsidR="00E279C1" w:rsidRPr="00A51339">
        <w:rPr>
          <w:rFonts w:ascii="Sylfaen" w:hAnsi="Sylfaen"/>
          <w:szCs w:val="16"/>
          <w:lang w:val="af-ZA"/>
        </w:rPr>
        <w:t xml:space="preserve">, </w:t>
      </w:r>
      <w:r w:rsidR="00E279C1" w:rsidRPr="00A51339">
        <w:rPr>
          <w:rFonts w:ascii="Sylfaen" w:hAnsi="Sylfaen"/>
          <w:szCs w:val="16"/>
        </w:rPr>
        <w:t>ՀԱՄԱԿԱՐԳԻՉՆԵՐԻՆ</w:t>
      </w:r>
      <w:r w:rsidR="00E279C1" w:rsidRPr="00A51339">
        <w:rPr>
          <w:rFonts w:ascii="Sylfaen" w:hAnsi="Sylfaen"/>
          <w:szCs w:val="16"/>
          <w:lang w:val="af-ZA"/>
        </w:rPr>
        <w:t xml:space="preserve"> </w:t>
      </w:r>
      <w:r w:rsidR="00E279C1" w:rsidRPr="00A51339">
        <w:rPr>
          <w:rFonts w:ascii="Sylfaen" w:hAnsi="Sylfaen"/>
          <w:szCs w:val="16"/>
        </w:rPr>
        <w:t>ԱՌՆՉՎՈՂ</w:t>
      </w:r>
      <w:r w:rsidR="00E279C1" w:rsidRPr="00A51339">
        <w:rPr>
          <w:rFonts w:ascii="Sylfaen" w:hAnsi="Sylfaen"/>
          <w:szCs w:val="16"/>
          <w:lang w:val="af-ZA"/>
        </w:rPr>
        <w:t xml:space="preserve"> </w:t>
      </w:r>
      <w:r w:rsidR="00E279C1" w:rsidRPr="00A51339">
        <w:rPr>
          <w:rFonts w:ascii="Sylfaen" w:hAnsi="Sylfaen"/>
          <w:szCs w:val="16"/>
        </w:rPr>
        <w:t>ՍԱՐՔԵՐ</w:t>
      </w:r>
      <w:r w:rsidR="00E279C1" w:rsidRPr="00A51339">
        <w:rPr>
          <w:rFonts w:ascii="Sylfaen" w:hAnsi="Sylfaen"/>
          <w:szCs w:val="16"/>
          <w:lang w:val="af-ZA"/>
        </w:rPr>
        <w:t xml:space="preserve">, </w:t>
      </w:r>
      <w:r w:rsidR="00E279C1" w:rsidRPr="00A51339">
        <w:rPr>
          <w:rFonts w:ascii="Sylfaen" w:hAnsi="Sylfaen"/>
          <w:szCs w:val="16"/>
        </w:rPr>
        <w:t>ԼՈՒՍԱՆԿԱՐՉԱԿԱՆ</w:t>
      </w:r>
      <w:r w:rsidR="00E279C1" w:rsidRPr="00A51339">
        <w:rPr>
          <w:rFonts w:ascii="Sylfaen" w:hAnsi="Sylfaen"/>
          <w:szCs w:val="16"/>
          <w:lang w:val="af-ZA"/>
        </w:rPr>
        <w:t xml:space="preserve"> </w:t>
      </w:r>
      <w:r w:rsidR="00E279C1" w:rsidRPr="00A51339">
        <w:rPr>
          <w:rFonts w:ascii="Sylfaen" w:hAnsi="Sylfaen"/>
          <w:szCs w:val="16"/>
        </w:rPr>
        <w:t>ԱՊՐԱՆՔՆԵՐ</w:t>
      </w:r>
      <w:r w:rsidR="00E279C1" w:rsidRPr="00A51339">
        <w:rPr>
          <w:rFonts w:ascii="Sylfaen" w:hAnsi="Sylfaen"/>
          <w:szCs w:val="16"/>
          <w:lang w:val="af-ZA"/>
        </w:rPr>
        <w:t xml:space="preserve"> </w:t>
      </w:r>
      <w:r w:rsidR="00E279C1" w:rsidRPr="00A51339">
        <w:rPr>
          <w:rFonts w:ascii="Sylfaen" w:hAnsi="Sylfaen"/>
          <w:szCs w:val="16"/>
        </w:rPr>
        <w:t>ԵՎ</w:t>
      </w:r>
      <w:r w:rsidR="00E279C1" w:rsidRPr="00A51339">
        <w:rPr>
          <w:rFonts w:ascii="Sylfaen" w:hAnsi="Sylfaen"/>
          <w:szCs w:val="16"/>
          <w:lang w:val="af-ZA"/>
        </w:rPr>
        <w:t xml:space="preserve"> </w:t>
      </w:r>
      <w:r w:rsidR="00E279C1" w:rsidRPr="00A51339">
        <w:rPr>
          <w:rFonts w:ascii="Sylfaen" w:hAnsi="Sylfaen"/>
          <w:szCs w:val="16"/>
        </w:rPr>
        <w:t>ԱՅԼ</w:t>
      </w:r>
      <w:r w:rsidR="00E279C1" w:rsidRPr="00A51339">
        <w:rPr>
          <w:rFonts w:ascii="Sylfaen" w:hAnsi="Sylfaen"/>
          <w:szCs w:val="16"/>
          <w:lang w:val="af-ZA"/>
        </w:rPr>
        <w:t xml:space="preserve"> </w:t>
      </w:r>
      <w:r w:rsidR="00E279C1" w:rsidRPr="00A51339">
        <w:rPr>
          <w:rFonts w:ascii="Sylfaen" w:hAnsi="Sylfaen"/>
          <w:szCs w:val="16"/>
        </w:rPr>
        <w:t>ՀԱՄԱԿԱՐԳՉԱՅԻՆ</w:t>
      </w:r>
      <w:r w:rsidR="00E279C1" w:rsidRPr="00A51339">
        <w:rPr>
          <w:rFonts w:ascii="Sylfaen" w:hAnsi="Sylfaen"/>
          <w:szCs w:val="16"/>
          <w:lang w:val="af-ZA"/>
        </w:rPr>
        <w:t xml:space="preserve"> </w:t>
      </w:r>
      <w:r w:rsidR="00E279C1" w:rsidRPr="00A51339">
        <w:rPr>
          <w:rFonts w:ascii="Sylfaen" w:hAnsi="Sylfaen"/>
          <w:szCs w:val="16"/>
        </w:rPr>
        <w:t>ՊԱՐԱԳԱՆՆԵՐ</w:t>
      </w:r>
      <w:r w:rsidRPr="00A51339">
        <w:rPr>
          <w:rFonts w:ascii="Sylfaen" w:hAnsi="Sylfaen" w:cs="Sylfaen"/>
          <w:lang w:val="hy-AM"/>
        </w:rPr>
        <w:t xml:space="preserve"> </w:t>
      </w:r>
      <w:r w:rsidRPr="00A51339">
        <w:rPr>
          <w:rFonts w:ascii="Sylfaen" w:hAnsi="Sylfaen" w:cs="Sylfaen"/>
          <w:lang w:val="af-ZA"/>
        </w:rPr>
        <w:t xml:space="preserve">» </w:t>
      </w:r>
      <w:r w:rsidRPr="00A51339">
        <w:rPr>
          <w:rFonts w:ascii="Sylfaen" w:hAnsi="Sylfaen" w:cs="Sylfaen"/>
        </w:rPr>
        <w:t>ՁԵՌՔԲԵՐՄԱՆ</w:t>
      </w:r>
      <w:r w:rsidRPr="00A51339">
        <w:rPr>
          <w:rFonts w:ascii="Sylfaen" w:hAnsi="Sylfaen" w:cs="Times Armenian"/>
          <w:lang w:val="af-ZA"/>
        </w:rPr>
        <w:t xml:space="preserve"> </w:t>
      </w:r>
      <w:r w:rsidRPr="00A51339">
        <w:rPr>
          <w:rFonts w:ascii="Sylfaen" w:hAnsi="Sylfaen" w:cs="Sylfaen"/>
        </w:rPr>
        <w:t>ՆՊԱՏԱԿՈՎ</w:t>
      </w:r>
      <w:r w:rsidRPr="00A51339">
        <w:rPr>
          <w:rFonts w:ascii="Sylfaen" w:hAnsi="Sylfaen" w:cs="Sylfaen"/>
          <w:lang w:val="af-ZA"/>
        </w:rPr>
        <w:t xml:space="preserve"> </w:t>
      </w:r>
      <w:r w:rsidRPr="00A51339">
        <w:rPr>
          <w:rFonts w:ascii="Sylfaen" w:hAnsi="Sylfaen" w:cs="Times Armenian"/>
          <w:lang w:val="af-ZA"/>
        </w:rPr>
        <w:t xml:space="preserve"> </w:t>
      </w:r>
      <w:r w:rsidRPr="00A51339">
        <w:rPr>
          <w:rFonts w:ascii="Sylfaen" w:hAnsi="Sylfaen" w:cs="Sylfaen"/>
        </w:rPr>
        <w:t>ՀԱՅՏԱՐԱՐՎԱԾ</w:t>
      </w:r>
      <w:r w:rsidRPr="00A51339">
        <w:rPr>
          <w:rFonts w:ascii="Sylfaen" w:hAnsi="Sylfaen" w:cs="Times Armenian"/>
          <w:lang w:val="af-ZA"/>
        </w:rPr>
        <w:t xml:space="preserve"> ԳՆԱՆՇՄԱՆ ՀԱՐՑՄԱՆ</w:t>
      </w:r>
    </w:p>
    <w:p w:rsidR="00CE0D95" w:rsidRPr="00A51339" w:rsidRDefault="00CE0D95" w:rsidP="00E279C1">
      <w:pPr>
        <w:pStyle w:val="aa"/>
        <w:ind w:right="-7" w:firstLine="567"/>
        <w:jc w:val="center"/>
        <w:rPr>
          <w:rFonts w:ascii="Sylfaen" w:hAnsi="Sylfaen"/>
          <w:lang w:val="af-ZA"/>
        </w:rPr>
      </w:pPr>
    </w:p>
    <w:p w:rsidR="00CE0D95" w:rsidRPr="00A51339" w:rsidRDefault="00CE0D95" w:rsidP="00EF3662">
      <w:pPr>
        <w:pStyle w:val="aa"/>
        <w:ind w:right="-7" w:firstLine="567"/>
        <w:jc w:val="center"/>
        <w:rPr>
          <w:rFonts w:ascii="Sylfaen" w:hAnsi="Sylfaen"/>
          <w:lang w:val="af-ZA"/>
        </w:rPr>
      </w:pPr>
    </w:p>
    <w:p w:rsidR="001A43A4" w:rsidRPr="00A51339" w:rsidRDefault="00096865" w:rsidP="00A51339">
      <w:pPr>
        <w:jc w:val="both"/>
        <w:rPr>
          <w:rFonts w:ascii="Sylfaen" w:hAnsi="Sylfaen" w:cs="Sylfaen"/>
          <w:i/>
          <w:sz w:val="22"/>
          <w:szCs w:val="22"/>
          <w:lang w:val="af-ZA"/>
        </w:rPr>
      </w:pPr>
      <w:r w:rsidRPr="00A51339">
        <w:rPr>
          <w:rFonts w:ascii="Sylfaen" w:hAnsi="Sylfaen" w:cs="Sylfaen"/>
          <w:i/>
          <w:sz w:val="22"/>
          <w:szCs w:val="22"/>
        </w:rPr>
        <w:t>Հարգելի</w:t>
      </w:r>
      <w:r w:rsidRPr="00A51339">
        <w:rPr>
          <w:rFonts w:ascii="Sylfaen" w:hAnsi="Sylfaen" w:cs="Times Armenian"/>
          <w:i/>
          <w:sz w:val="22"/>
          <w:szCs w:val="22"/>
          <w:lang w:val="af-ZA"/>
        </w:rPr>
        <w:t xml:space="preserve"> </w:t>
      </w:r>
      <w:r w:rsidRPr="00A51339">
        <w:rPr>
          <w:rFonts w:ascii="Sylfaen" w:hAnsi="Sylfaen" w:cs="Sylfaen"/>
          <w:i/>
          <w:sz w:val="22"/>
          <w:szCs w:val="22"/>
        </w:rPr>
        <w:t>մասնակից</w:t>
      </w:r>
      <w:r w:rsidR="00677658" w:rsidRPr="00A51339">
        <w:rPr>
          <w:rFonts w:ascii="Sylfaen" w:hAnsi="Sylfaen" w:cs="Sylfaen"/>
          <w:i/>
          <w:sz w:val="22"/>
          <w:szCs w:val="22"/>
          <w:lang w:val="af-ZA"/>
        </w:rPr>
        <w:t xml:space="preserve"> </w:t>
      </w:r>
      <w:r w:rsidR="00884204" w:rsidRPr="00A51339">
        <w:rPr>
          <w:rFonts w:ascii="Sylfaen" w:hAnsi="Sylfaen" w:cs="Sylfaen"/>
          <w:i/>
          <w:sz w:val="22"/>
          <w:szCs w:val="22"/>
        </w:rPr>
        <w:t>ն</w:t>
      </w:r>
      <w:r w:rsidRPr="00A51339">
        <w:rPr>
          <w:rFonts w:ascii="Sylfaen" w:hAnsi="Sylfaen" w:cs="Sylfaen"/>
          <w:i/>
          <w:sz w:val="22"/>
          <w:szCs w:val="22"/>
        </w:rPr>
        <w:t>ախքան</w:t>
      </w:r>
      <w:r w:rsidRPr="00A51339">
        <w:rPr>
          <w:rFonts w:ascii="Sylfaen" w:hAnsi="Sylfaen" w:cs="Times Armenian"/>
          <w:i/>
          <w:sz w:val="22"/>
          <w:szCs w:val="22"/>
          <w:lang w:val="af-ZA"/>
        </w:rPr>
        <w:t xml:space="preserve"> </w:t>
      </w:r>
      <w:r w:rsidRPr="00A51339">
        <w:rPr>
          <w:rFonts w:ascii="Sylfaen" w:hAnsi="Sylfaen" w:cs="Sylfaen"/>
          <w:i/>
          <w:sz w:val="22"/>
          <w:szCs w:val="22"/>
        </w:rPr>
        <w:t>հայտ</w:t>
      </w:r>
      <w:r w:rsidRPr="00A51339">
        <w:rPr>
          <w:rFonts w:ascii="Sylfaen" w:hAnsi="Sylfaen" w:cs="Times Armenian"/>
          <w:i/>
          <w:sz w:val="22"/>
          <w:szCs w:val="22"/>
          <w:lang w:val="af-ZA"/>
        </w:rPr>
        <w:t xml:space="preserve"> </w:t>
      </w:r>
      <w:r w:rsidRPr="00A51339">
        <w:rPr>
          <w:rFonts w:ascii="Sylfaen" w:hAnsi="Sylfaen" w:cs="Sylfaen"/>
          <w:i/>
          <w:sz w:val="22"/>
          <w:szCs w:val="22"/>
        </w:rPr>
        <w:t>կազմելը</w:t>
      </w:r>
      <w:r w:rsidRPr="00A51339">
        <w:rPr>
          <w:rFonts w:ascii="Sylfaen" w:hAnsi="Sylfaen" w:cs="Times Armenian"/>
          <w:i/>
          <w:sz w:val="22"/>
          <w:szCs w:val="22"/>
          <w:lang w:val="af-ZA"/>
        </w:rPr>
        <w:t xml:space="preserve"> </w:t>
      </w:r>
      <w:r w:rsidRPr="00A51339">
        <w:rPr>
          <w:rFonts w:ascii="Sylfaen" w:hAnsi="Sylfaen" w:cs="Sylfaen"/>
          <w:i/>
          <w:sz w:val="22"/>
          <w:szCs w:val="22"/>
        </w:rPr>
        <w:t>և</w:t>
      </w:r>
      <w:r w:rsidRPr="00A51339">
        <w:rPr>
          <w:rFonts w:ascii="Sylfaen" w:hAnsi="Sylfaen" w:cs="Times Armenian"/>
          <w:i/>
          <w:sz w:val="22"/>
          <w:szCs w:val="22"/>
          <w:lang w:val="af-ZA"/>
        </w:rPr>
        <w:t xml:space="preserve"> </w:t>
      </w:r>
      <w:r w:rsidRPr="00A51339">
        <w:rPr>
          <w:rFonts w:ascii="Sylfaen" w:hAnsi="Sylfaen" w:cs="Sylfaen"/>
          <w:i/>
          <w:sz w:val="22"/>
          <w:szCs w:val="22"/>
        </w:rPr>
        <w:t>ներկայացնելը</w:t>
      </w:r>
      <w:r w:rsidRPr="00A51339">
        <w:rPr>
          <w:rFonts w:ascii="Sylfaen" w:hAnsi="Sylfaen" w:cs="Times Armenian"/>
          <w:i/>
          <w:sz w:val="22"/>
          <w:szCs w:val="22"/>
          <w:lang w:val="af-ZA"/>
        </w:rPr>
        <w:t xml:space="preserve"> </w:t>
      </w:r>
      <w:r w:rsidRPr="00A51339">
        <w:rPr>
          <w:rFonts w:ascii="Sylfaen" w:hAnsi="Sylfaen" w:cs="Sylfaen"/>
          <w:i/>
          <w:sz w:val="22"/>
          <w:szCs w:val="22"/>
        </w:rPr>
        <w:t>խնդրում</w:t>
      </w:r>
      <w:r w:rsidRPr="00A51339">
        <w:rPr>
          <w:rFonts w:ascii="Sylfaen" w:hAnsi="Sylfaen" w:cs="Times Armenian"/>
          <w:i/>
          <w:sz w:val="22"/>
          <w:szCs w:val="22"/>
          <w:lang w:val="af-ZA"/>
        </w:rPr>
        <w:t xml:space="preserve"> </w:t>
      </w:r>
      <w:r w:rsidRPr="00A51339">
        <w:rPr>
          <w:rFonts w:ascii="Sylfaen" w:hAnsi="Sylfaen" w:cs="Sylfaen"/>
          <w:i/>
          <w:sz w:val="22"/>
          <w:szCs w:val="22"/>
        </w:rPr>
        <w:t>ենք</w:t>
      </w:r>
      <w:r w:rsidRPr="00A51339">
        <w:rPr>
          <w:rFonts w:ascii="Sylfaen" w:hAnsi="Sylfaen" w:cs="Times Armenian"/>
          <w:i/>
          <w:sz w:val="22"/>
          <w:szCs w:val="22"/>
          <w:lang w:val="af-ZA"/>
        </w:rPr>
        <w:t xml:space="preserve"> </w:t>
      </w:r>
      <w:r w:rsidRPr="00A51339">
        <w:rPr>
          <w:rFonts w:ascii="Sylfaen" w:hAnsi="Sylfaen" w:cs="Sylfaen"/>
          <w:i/>
          <w:sz w:val="22"/>
          <w:szCs w:val="22"/>
        </w:rPr>
        <w:t>մանրամասնորեն</w:t>
      </w:r>
      <w:r w:rsidRPr="00A51339">
        <w:rPr>
          <w:rFonts w:ascii="Sylfaen" w:hAnsi="Sylfaen" w:cs="Times Armenian"/>
          <w:i/>
          <w:sz w:val="22"/>
          <w:szCs w:val="22"/>
          <w:lang w:val="af-ZA"/>
        </w:rPr>
        <w:t xml:space="preserve"> </w:t>
      </w:r>
      <w:r w:rsidRPr="00A51339">
        <w:rPr>
          <w:rFonts w:ascii="Sylfaen" w:hAnsi="Sylfaen" w:cs="Sylfaen"/>
          <w:i/>
          <w:sz w:val="22"/>
          <w:szCs w:val="22"/>
        </w:rPr>
        <w:t>ուսումնասիրել</w:t>
      </w:r>
      <w:r w:rsidRPr="00A51339">
        <w:rPr>
          <w:rFonts w:ascii="Sylfaen" w:hAnsi="Sylfaen" w:cs="Times Armenian"/>
          <w:i/>
          <w:sz w:val="22"/>
          <w:szCs w:val="22"/>
          <w:lang w:val="af-ZA"/>
        </w:rPr>
        <w:t xml:space="preserve"> </w:t>
      </w:r>
      <w:r w:rsidRPr="00A51339">
        <w:rPr>
          <w:rFonts w:ascii="Sylfaen" w:hAnsi="Sylfaen" w:cs="Sylfaen"/>
          <w:i/>
          <w:sz w:val="22"/>
          <w:szCs w:val="22"/>
        </w:rPr>
        <w:t>սույն</w:t>
      </w:r>
      <w:r w:rsidRPr="00A51339">
        <w:rPr>
          <w:rFonts w:ascii="Sylfaen" w:hAnsi="Sylfaen" w:cs="Times Armenian"/>
          <w:i/>
          <w:sz w:val="22"/>
          <w:szCs w:val="22"/>
          <w:lang w:val="af-ZA"/>
        </w:rPr>
        <w:t xml:space="preserve"> </w:t>
      </w:r>
      <w:r w:rsidRPr="00A51339">
        <w:rPr>
          <w:rFonts w:ascii="Sylfaen" w:hAnsi="Sylfaen" w:cs="Sylfaen"/>
          <w:i/>
          <w:sz w:val="22"/>
          <w:szCs w:val="22"/>
        </w:rPr>
        <w:t>հրավերը</w:t>
      </w:r>
      <w:r w:rsidRPr="00A51339">
        <w:rPr>
          <w:rFonts w:ascii="Sylfaen" w:hAnsi="Sylfaen" w:cs="Times Armenian"/>
          <w:i/>
          <w:sz w:val="22"/>
          <w:szCs w:val="22"/>
          <w:lang w:val="af-ZA"/>
        </w:rPr>
        <w:t xml:space="preserve">, </w:t>
      </w:r>
      <w:r w:rsidRPr="00A51339">
        <w:rPr>
          <w:rFonts w:ascii="Sylfaen" w:hAnsi="Sylfaen" w:cs="Sylfaen"/>
          <w:i/>
          <w:sz w:val="22"/>
          <w:szCs w:val="22"/>
        </w:rPr>
        <w:t>քանի</w:t>
      </w:r>
      <w:r w:rsidRPr="00A51339">
        <w:rPr>
          <w:rFonts w:ascii="Sylfaen" w:hAnsi="Sylfaen" w:cs="Times Armenian"/>
          <w:i/>
          <w:sz w:val="22"/>
          <w:szCs w:val="22"/>
          <w:lang w:val="af-ZA"/>
        </w:rPr>
        <w:t xml:space="preserve"> </w:t>
      </w:r>
      <w:r w:rsidRPr="00A51339">
        <w:rPr>
          <w:rFonts w:ascii="Sylfaen" w:hAnsi="Sylfaen" w:cs="Sylfaen"/>
          <w:i/>
          <w:sz w:val="22"/>
          <w:szCs w:val="22"/>
        </w:rPr>
        <w:t>որ</w:t>
      </w:r>
      <w:r w:rsidRPr="00A51339">
        <w:rPr>
          <w:rFonts w:ascii="Sylfaen" w:hAnsi="Sylfaen" w:cs="Times Armenian"/>
          <w:i/>
          <w:sz w:val="22"/>
          <w:szCs w:val="22"/>
          <w:lang w:val="af-ZA"/>
        </w:rPr>
        <w:t xml:space="preserve"> </w:t>
      </w:r>
      <w:r w:rsidRPr="00A51339">
        <w:rPr>
          <w:rFonts w:ascii="Sylfaen" w:hAnsi="Sylfaen" w:cs="Sylfaen"/>
          <w:i/>
          <w:sz w:val="22"/>
          <w:szCs w:val="22"/>
        </w:rPr>
        <w:t>հրավերին</w:t>
      </w:r>
      <w:r w:rsidRPr="00A51339">
        <w:rPr>
          <w:rFonts w:ascii="Sylfaen" w:hAnsi="Sylfaen" w:cs="Times Armenian"/>
          <w:i/>
          <w:sz w:val="22"/>
          <w:szCs w:val="22"/>
          <w:lang w:val="af-ZA"/>
        </w:rPr>
        <w:t xml:space="preserve"> </w:t>
      </w:r>
      <w:r w:rsidRPr="00A51339">
        <w:rPr>
          <w:rFonts w:ascii="Sylfaen" w:hAnsi="Sylfaen" w:cs="Sylfaen"/>
          <w:i/>
          <w:sz w:val="22"/>
          <w:szCs w:val="22"/>
        </w:rPr>
        <w:t>չհամապատասխանող</w:t>
      </w:r>
      <w:r w:rsidRPr="00A51339">
        <w:rPr>
          <w:rFonts w:ascii="Sylfaen" w:hAnsi="Sylfaen" w:cs="Times Armenian"/>
          <w:i/>
          <w:sz w:val="22"/>
          <w:szCs w:val="22"/>
          <w:lang w:val="af-ZA"/>
        </w:rPr>
        <w:t xml:space="preserve"> </w:t>
      </w:r>
      <w:r w:rsidRPr="00A51339">
        <w:rPr>
          <w:rFonts w:ascii="Sylfaen" w:hAnsi="Sylfaen" w:cs="Sylfaen"/>
          <w:i/>
          <w:sz w:val="22"/>
          <w:szCs w:val="22"/>
        </w:rPr>
        <w:t>հայտերը</w:t>
      </w:r>
      <w:r w:rsidRPr="00A51339">
        <w:rPr>
          <w:rFonts w:ascii="Sylfaen" w:hAnsi="Sylfaen" w:cs="Times Armenian"/>
          <w:i/>
          <w:sz w:val="22"/>
          <w:szCs w:val="22"/>
          <w:lang w:val="af-ZA"/>
        </w:rPr>
        <w:t xml:space="preserve"> </w:t>
      </w:r>
      <w:r w:rsidRPr="00A51339">
        <w:rPr>
          <w:rFonts w:ascii="Sylfaen" w:hAnsi="Sylfaen" w:cs="Sylfaen"/>
          <w:i/>
          <w:sz w:val="22"/>
          <w:szCs w:val="22"/>
        </w:rPr>
        <w:t>ենթակա</w:t>
      </w:r>
      <w:r w:rsidRPr="00A51339">
        <w:rPr>
          <w:rFonts w:ascii="Sylfaen" w:hAnsi="Sylfaen" w:cs="Times Armenian"/>
          <w:i/>
          <w:sz w:val="22"/>
          <w:szCs w:val="22"/>
          <w:lang w:val="af-ZA"/>
        </w:rPr>
        <w:t xml:space="preserve"> </w:t>
      </w:r>
      <w:r w:rsidRPr="00A51339">
        <w:rPr>
          <w:rFonts w:ascii="Sylfaen" w:hAnsi="Sylfaen" w:cs="Sylfaen"/>
          <w:i/>
          <w:sz w:val="22"/>
          <w:szCs w:val="22"/>
        </w:rPr>
        <w:t>են</w:t>
      </w:r>
      <w:r w:rsidRPr="00A51339">
        <w:rPr>
          <w:rFonts w:ascii="Sylfaen" w:hAnsi="Sylfaen" w:cs="Times Armenian"/>
          <w:i/>
          <w:sz w:val="22"/>
          <w:szCs w:val="22"/>
          <w:lang w:val="af-ZA"/>
        </w:rPr>
        <w:t xml:space="preserve"> </w:t>
      </w:r>
      <w:r w:rsidRPr="00A51339">
        <w:rPr>
          <w:rFonts w:ascii="Sylfaen" w:hAnsi="Sylfaen" w:cs="Sylfaen"/>
          <w:i/>
          <w:sz w:val="22"/>
          <w:szCs w:val="22"/>
        </w:rPr>
        <w:t>մերժման</w:t>
      </w:r>
      <w:r w:rsidR="0046586E" w:rsidRPr="00A51339">
        <w:rPr>
          <w:rFonts w:ascii="Sylfaen" w:hAnsi="Sylfaen" w:cs="Sylfaen"/>
          <w:i/>
          <w:sz w:val="22"/>
          <w:szCs w:val="22"/>
          <w:lang w:val="af-ZA"/>
        </w:rPr>
        <w:t xml:space="preserve">: </w:t>
      </w:r>
    </w:p>
    <w:p w:rsidR="00096865" w:rsidRPr="00A51339" w:rsidRDefault="00096865" w:rsidP="00EF3662">
      <w:pPr>
        <w:ind w:firstLine="567"/>
        <w:jc w:val="center"/>
        <w:rPr>
          <w:rFonts w:ascii="Sylfaen" w:hAnsi="Sylfaen"/>
          <w:b/>
          <w:sz w:val="20"/>
          <w:szCs w:val="22"/>
          <w:lang w:val="af-ZA"/>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A51339" w:rsidRDefault="00A51339" w:rsidP="000B2EEF">
      <w:pPr>
        <w:ind w:firstLine="567"/>
        <w:jc w:val="center"/>
        <w:rPr>
          <w:rFonts w:ascii="Sylfaen" w:hAnsi="Sylfaen" w:cs="Sylfaen"/>
          <w:b/>
          <w:sz w:val="20"/>
          <w:szCs w:val="20"/>
          <w:lang w:val="hy-AM"/>
        </w:rPr>
      </w:pPr>
    </w:p>
    <w:p w:rsidR="000B2EEF" w:rsidRPr="00A51339" w:rsidRDefault="000B2EEF" w:rsidP="000B2EEF">
      <w:pPr>
        <w:ind w:firstLine="567"/>
        <w:jc w:val="center"/>
        <w:rPr>
          <w:rFonts w:ascii="Sylfaen" w:hAnsi="Sylfaen"/>
          <w:b/>
          <w:sz w:val="20"/>
          <w:szCs w:val="20"/>
          <w:lang w:val="af-ZA"/>
        </w:rPr>
      </w:pPr>
      <w:r w:rsidRPr="00A51339">
        <w:rPr>
          <w:rFonts w:ascii="Sylfaen" w:hAnsi="Sylfaen" w:cs="Sylfaen"/>
          <w:b/>
          <w:sz w:val="20"/>
          <w:szCs w:val="20"/>
        </w:rPr>
        <w:t>ԲՈՎԱՆԴԱԿՈւԹՅՈւՆ</w:t>
      </w:r>
    </w:p>
    <w:p w:rsidR="000B2EEF" w:rsidRPr="00A51339" w:rsidRDefault="000B2EEF" w:rsidP="000B2EEF">
      <w:pPr>
        <w:ind w:firstLine="567"/>
        <w:jc w:val="center"/>
        <w:rPr>
          <w:rFonts w:ascii="Sylfaen" w:hAnsi="Sylfaen"/>
          <w:i/>
          <w:sz w:val="20"/>
          <w:lang w:val="af-ZA"/>
        </w:rPr>
      </w:pPr>
    </w:p>
    <w:p w:rsidR="000B2EEF" w:rsidRPr="00A51339" w:rsidRDefault="000B2EEF" w:rsidP="000B2EEF">
      <w:pPr>
        <w:ind w:firstLine="567"/>
        <w:jc w:val="center"/>
        <w:rPr>
          <w:rFonts w:ascii="Sylfaen" w:hAnsi="Sylfaen"/>
          <w:b/>
          <w:i/>
          <w:sz w:val="20"/>
          <w:szCs w:val="20"/>
          <w:lang w:val="af-ZA"/>
        </w:rPr>
      </w:pPr>
      <w:r w:rsidRPr="00A51339">
        <w:rPr>
          <w:rFonts w:ascii="Sylfaen" w:hAnsi="Sylfaen" w:cs="Sylfaen"/>
          <w:b/>
          <w:sz w:val="20"/>
          <w:szCs w:val="20"/>
          <w:lang w:val="hy-AM"/>
        </w:rPr>
        <w:t xml:space="preserve">ՀՀ ԳԱԱ ՀՆԱԳԻՏՈՒԹՅԱՆ ԵՎ ԱԶԳԱԳՐՈՒԹՅԱՆ ԻՆՍՏԻՏՈՒՏ </w:t>
      </w:r>
      <w:r w:rsidRPr="00A51339">
        <w:rPr>
          <w:rFonts w:ascii="Sylfaen" w:hAnsi="Sylfaen" w:cs="Sylfaen"/>
          <w:b/>
          <w:sz w:val="20"/>
          <w:szCs w:val="20"/>
          <w:lang w:val="af-ZA"/>
        </w:rPr>
        <w:t>»</w:t>
      </w:r>
      <w:r w:rsidRPr="00A51339">
        <w:rPr>
          <w:rFonts w:ascii="Sylfaen" w:hAnsi="Sylfaen" w:cs="Sylfaen"/>
          <w:b/>
          <w:sz w:val="20"/>
          <w:szCs w:val="20"/>
          <w:lang w:val="hy-AM"/>
        </w:rPr>
        <w:t>ՊՈԱԿ</w:t>
      </w:r>
      <w:r w:rsidRPr="00A51339">
        <w:rPr>
          <w:rFonts w:ascii="Sylfaen" w:hAnsi="Sylfaen" w:cs="Sylfaen"/>
          <w:b/>
          <w:sz w:val="20"/>
          <w:szCs w:val="20"/>
          <w:lang w:val="af-ZA"/>
        </w:rPr>
        <w:t>-</w:t>
      </w:r>
      <w:r w:rsidRPr="00A51339">
        <w:rPr>
          <w:rFonts w:ascii="Sylfaen" w:hAnsi="Sylfaen" w:cs="Sylfaen"/>
          <w:b/>
          <w:sz w:val="20"/>
          <w:szCs w:val="20"/>
        </w:rPr>
        <w:t>Ի</w:t>
      </w:r>
      <w:r w:rsidRPr="00A51339">
        <w:rPr>
          <w:rFonts w:ascii="Sylfaen" w:hAnsi="Sylfaen" w:cs="Sylfaen"/>
          <w:b/>
          <w:sz w:val="20"/>
          <w:szCs w:val="20"/>
          <w:lang w:val="af-ZA"/>
        </w:rPr>
        <w:t xml:space="preserve"> </w:t>
      </w:r>
      <w:r w:rsidRPr="00A51339">
        <w:rPr>
          <w:rFonts w:ascii="Sylfaen" w:hAnsi="Sylfaen" w:cs="Sylfaen"/>
          <w:b/>
          <w:sz w:val="20"/>
          <w:szCs w:val="20"/>
          <w:lang w:val="hy-AM"/>
        </w:rPr>
        <w:t xml:space="preserve"> </w:t>
      </w:r>
      <w:r w:rsidRPr="00A51339">
        <w:rPr>
          <w:rFonts w:ascii="Sylfaen" w:hAnsi="Sylfaen"/>
          <w:b/>
          <w:sz w:val="20"/>
          <w:szCs w:val="20"/>
          <w:lang w:val="af-ZA"/>
        </w:rPr>
        <w:t xml:space="preserve">ԿԱՐԻՔՆԵՐԻ ՀԱՄԱՐ   </w:t>
      </w:r>
      <w:r w:rsidR="00A51339" w:rsidRPr="00A51339">
        <w:rPr>
          <w:rFonts w:ascii="Sylfaen" w:hAnsi="Sylfaen"/>
          <w:b/>
          <w:sz w:val="20"/>
          <w:szCs w:val="20"/>
        </w:rPr>
        <w:t>ՀԱՄԱԿԱՐԳԻՉՆԵՐՙ</w:t>
      </w:r>
      <w:r w:rsidR="00A51339" w:rsidRPr="00A51339">
        <w:rPr>
          <w:rFonts w:ascii="Sylfaen" w:hAnsi="Sylfaen"/>
          <w:b/>
          <w:sz w:val="20"/>
          <w:szCs w:val="20"/>
          <w:lang w:val="af-ZA"/>
        </w:rPr>
        <w:t xml:space="preserve"> </w:t>
      </w:r>
      <w:r w:rsidR="00A51339" w:rsidRPr="00A51339">
        <w:rPr>
          <w:rFonts w:ascii="Sylfaen" w:hAnsi="Sylfaen"/>
          <w:b/>
          <w:sz w:val="20"/>
          <w:szCs w:val="20"/>
        </w:rPr>
        <w:t>ՀԱՄԱԿԱՐԳԻՉՆԵՐԻ</w:t>
      </w:r>
      <w:r w:rsidR="00A51339" w:rsidRPr="00A51339">
        <w:rPr>
          <w:rFonts w:ascii="Sylfaen" w:hAnsi="Sylfaen"/>
          <w:b/>
          <w:sz w:val="20"/>
          <w:szCs w:val="20"/>
          <w:lang w:val="af-ZA"/>
        </w:rPr>
        <w:t xml:space="preserve"> </w:t>
      </w:r>
      <w:r w:rsidR="00A51339" w:rsidRPr="00A51339">
        <w:rPr>
          <w:rFonts w:ascii="Sylfaen" w:hAnsi="Sylfaen"/>
          <w:b/>
          <w:sz w:val="20"/>
          <w:szCs w:val="20"/>
        </w:rPr>
        <w:t>ՄԱՍԵՐ</w:t>
      </w:r>
      <w:r w:rsidR="00A51339" w:rsidRPr="00A51339">
        <w:rPr>
          <w:rFonts w:ascii="Sylfaen" w:hAnsi="Sylfaen"/>
          <w:b/>
          <w:sz w:val="20"/>
          <w:szCs w:val="20"/>
          <w:lang w:val="af-ZA"/>
        </w:rPr>
        <w:t xml:space="preserve">, </w:t>
      </w:r>
      <w:r w:rsidR="00A51339" w:rsidRPr="00A51339">
        <w:rPr>
          <w:rFonts w:ascii="Sylfaen" w:hAnsi="Sylfaen"/>
          <w:b/>
          <w:sz w:val="20"/>
          <w:szCs w:val="20"/>
        </w:rPr>
        <w:t>ՀԱՄԱԿԱՐԳԻՉՆԵՐԻՆ</w:t>
      </w:r>
      <w:r w:rsidR="00A51339" w:rsidRPr="00A51339">
        <w:rPr>
          <w:rFonts w:ascii="Sylfaen" w:hAnsi="Sylfaen"/>
          <w:b/>
          <w:sz w:val="20"/>
          <w:szCs w:val="20"/>
          <w:lang w:val="af-ZA"/>
        </w:rPr>
        <w:t xml:space="preserve"> </w:t>
      </w:r>
      <w:r w:rsidR="00A51339" w:rsidRPr="00A51339">
        <w:rPr>
          <w:rFonts w:ascii="Sylfaen" w:hAnsi="Sylfaen"/>
          <w:b/>
          <w:sz w:val="20"/>
          <w:szCs w:val="20"/>
        </w:rPr>
        <w:t>ԱՌՆՉՎՈՂ</w:t>
      </w:r>
      <w:r w:rsidR="00A51339" w:rsidRPr="00A51339">
        <w:rPr>
          <w:rFonts w:ascii="Sylfaen" w:hAnsi="Sylfaen"/>
          <w:b/>
          <w:sz w:val="20"/>
          <w:szCs w:val="20"/>
          <w:lang w:val="af-ZA"/>
        </w:rPr>
        <w:t xml:space="preserve"> </w:t>
      </w:r>
      <w:r w:rsidR="00A51339" w:rsidRPr="00A51339">
        <w:rPr>
          <w:rFonts w:ascii="Sylfaen" w:hAnsi="Sylfaen"/>
          <w:b/>
          <w:sz w:val="20"/>
          <w:szCs w:val="20"/>
        </w:rPr>
        <w:t>ՍԱՐՔԵՐ</w:t>
      </w:r>
      <w:r w:rsidR="00A51339" w:rsidRPr="00A51339">
        <w:rPr>
          <w:rFonts w:ascii="Sylfaen" w:hAnsi="Sylfaen"/>
          <w:b/>
          <w:sz w:val="20"/>
          <w:szCs w:val="20"/>
          <w:lang w:val="af-ZA"/>
        </w:rPr>
        <w:t xml:space="preserve">, </w:t>
      </w:r>
      <w:r w:rsidR="00A51339" w:rsidRPr="00A51339">
        <w:rPr>
          <w:rFonts w:ascii="Sylfaen" w:hAnsi="Sylfaen"/>
          <w:b/>
          <w:sz w:val="20"/>
          <w:szCs w:val="20"/>
        </w:rPr>
        <w:t>ԼՈՒՍԱՆԿԱՐՉԱԿԱՆ</w:t>
      </w:r>
      <w:r w:rsidR="00A51339" w:rsidRPr="00A51339">
        <w:rPr>
          <w:rFonts w:ascii="Sylfaen" w:hAnsi="Sylfaen"/>
          <w:b/>
          <w:sz w:val="20"/>
          <w:szCs w:val="20"/>
          <w:lang w:val="af-ZA"/>
        </w:rPr>
        <w:t xml:space="preserve"> </w:t>
      </w:r>
      <w:r w:rsidR="00A51339" w:rsidRPr="00A51339">
        <w:rPr>
          <w:rFonts w:ascii="Sylfaen" w:hAnsi="Sylfaen"/>
          <w:b/>
          <w:sz w:val="20"/>
          <w:szCs w:val="20"/>
        </w:rPr>
        <w:t>ԱՊՐԱՆՔՆԵՐ</w:t>
      </w:r>
      <w:r w:rsidR="00A51339" w:rsidRPr="00A51339">
        <w:rPr>
          <w:rFonts w:ascii="Sylfaen" w:hAnsi="Sylfaen"/>
          <w:b/>
          <w:sz w:val="20"/>
          <w:szCs w:val="20"/>
          <w:lang w:val="af-ZA"/>
        </w:rPr>
        <w:t xml:space="preserve"> </w:t>
      </w:r>
      <w:r w:rsidR="00A51339" w:rsidRPr="00A51339">
        <w:rPr>
          <w:rFonts w:ascii="Sylfaen" w:hAnsi="Sylfaen"/>
          <w:b/>
          <w:sz w:val="20"/>
          <w:szCs w:val="20"/>
        </w:rPr>
        <w:t>ԵՎ</w:t>
      </w:r>
      <w:r w:rsidR="00A51339" w:rsidRPr="00A51339">
        <w:rPr>
          <w:rFonts w:ascii="Sylfaen" w:hAnsi="Sylfaen"/>
          <w:b/>
          <w:sz w:val="20"/>
          <w:szCs w:val="20"/>
          <w:lang w:val="af-ZA"/>
        </w:rPr>
        <w:t xml:space="preserve"> </w:t>
      </w:r>
      <w:r w:rsidR="00A51339" w:rsidRPr="00A51339">
        <w:rPr>
          <w:rFonts w:ascii="Sylfaen" w:hAnsi="Sylfaen"/>
          <w:b/>
          <w:sz w:val="20"/>
          <w:szCs w:val="20"/>
        </w:rPr>
        <w:t>ԱՅԼ</w:t>
      </w:r>
      <w:r w:rsidR="00A51339" w:rsidRPr="00A51339">
        <w:rPr>
          <w:rFonts w:ascii="Sylfaen" w:hAnsi="Sylfaen"/>
          <w:b/>
          <w:sz w:val="20"/>
          <w:szCs w:val="20"/>
          <w:lang w:val="af-ZA"/>
        </w:rPr>
        <w:t xml:space="preserve"> </w:t>
      </w:r>
      <w:r w:rsidR="00A51339" w:rsidRPr="00A51339">
        <w:rPr>
          <w:rFonts w:ascii="Sylfaen" w:hAnsi="Sylfaen"/>
          <w:b/>
          <w:sz w:val="20"/>
          <w:szCs w:val="20"/>
        </w:rPr>
        <w:t>ՀԱՄԱԿԱՐԳՉԱՅԻՆ</w:t>
      </w:r>
      <w:r w:rsidR="00A51339" w:rsidRPr="00A51339">
        <w:rPr>
          <w:rFonts w:ascii="Sylfaen" w:hAnsi="Sylfaen"/>
          <w:b/>
          <w:sz w:val="20"/>
          <w:szCs w:val="20"/>
          <w:lang w:val="af-ZA"/>
        </w:rPr>
        <w:t xml:space="preserve"> </w:t>
      </w:r>
      <w:r w:rsidR="00A51339" w:rsidRPr="00A51339">
        <w:rPr>
          <w:rFonts w:ascii="Sylfaen" w:hAnsi="Sylfaen"/>
          <w:b/>
          <w:sz w:val="20"/>
          <w:szCs w:val="20"/>
        </w:rPr>
        <w:t>ՊԱՐԱԳԱՆՆԵՐ</w:t>
      </w:r>
      <w:r w:rsidR="00A51339" w:rsidRPr="00A51339">
        <w:rPr>
          <w:rFonts w:ascii="Sylfaen" w:hAnsi="Sylfaen" w:cs="Sylfaen"/>
          <w:b/>
          <w:sz w:val="20"/>
          <w:szCs w:val="20"/>
          <w:lang w:val="hy-AM"/>
        </w:rPr>
        <w:t xml:space="preserve">Ի </w:t>
      </w:r>
      <w:r w:rsidRPr="00A51339">
        <w:rPr>
          <w:rFonts w:ascii="Sylfaen" w:hAnsi="Sylfaen"/>
          <w:b/>
          <w:sz w:val="20"/>
          <w:szCs w:val="20"/>
          <w:lang w:val="af-ZA"/>
        </w:rPr>
        <w:t>ՁԵՌՔԲԵՐՄԱՆ ՆՊԱՏԱԿՈՎ ՀԱՅՏԱՐԱՐՎԱԾ ԳՆԱՆՇՄԱՆ ՀԱՐՑՄԱՆ ՀՐԱՎԵՐԻ</w:t>
      </w:r>
    </w:p>
    <w:p w:rsidR="000B2EEF" w:rsidRPr="00A51339" w:rsidRDefault="000B2EEF" w:rsidP="000B2EEF">
      <w:pPr>
        <w:ind w:firstLine="567"/>
        <w:jc w:val="center"/>
        <w:rPr>
          <w:rFonts w:ascii="Sylfaen" w:hAnsi="Sylfaen" w:cs="Sylfaen"/>
          <w:b/>
          <w:sz w:val="20"/>
          <w:szCs w:val="20"/>
          <w:lang w:val="af-ZA"/>
        </w:rPr>
      </w:pPr>
    </w:p>
    <w:p w:rsidR="000B2EEF" w:rsidRPr="00A51339" w:rsidRDefault="000B2EEF" w:rsidP="000B2EEF">
      <w:pPr>
        <w:ind w:firstLine="567"/>
        <w:jc w:val="center"/>
        <w:rPr>
          <w:rFonts w:ascii="Sylfaen" w:hAnsi="Sylfaen"/>
          <w:b/>
          <w:sz w:val="20"/>
          <w:szCs w:val="20"/>
          <w:lang w:val="af-ZA"/>
        </w:rPr>
      </w:pPr>
      <w:r w:rsidRPr="00A51339">
        <w:rPr>
          <w:rFonts w:ascii="Sylfaen" w:hAnsi="Sylfaen" w:cs="Sylfaen"/>
          <w:b/>
          <w:sz w:val="20"/>
          <w:szCs w:val="20"/>
        </w:rPr>
        <w:t>ՄԱՍ</w:t>
      </w:r>
      <w:r w:rsidRPr="00A51339">
        <w:rPr>
          <w:rFonts w:ascii="Sylfaen" w:hAnsi="Sylfaen" w:cs="Times Armenian"/>
          <w:b/>
          <w:sz w:val="20"/>
          <w:szCs w:val="20"/>
          <w:lang w:val="af-ZA"/>
        </w:rPr>
        <w:t xml:space="preserve">  I.</w:t>
      </w:r>
    </w:p>
    <w:p w:rsidR="000B2EEF" w:rsidRPr="00A51339" w:rsidRDefault="000B2EEF" w:rsidP="000B2EEF">
      <w:pPr>
        <w:ind w:firstLine="567"/>
        <w:jc w:val="both"/>
        <w:rPr>
          <w:rFonts w:ascii="Sylfaen" w:hAnsi="Sylfaen"/>
          <w:sz w:val="20"/>
          <w:lang w:val="af-ZA"/>
        </w:rPr>
      </w:pPr>
    </w:p>
    <w:p w:rsidR="00096865" w:rsidRPr="00A51339" w:rsidRDefault="00096865" w:rsidP="00EF3662">
      <w:pPr>
        <w:ind w:firstLine="1134"/>
        <w:jc w:val="both"/>
        <w:rPr>
          <w:rFonts w:ascii="Sylfaen" w:hAnsi="Sylfaen"/>
          <w:sz w:val="20"/>
          <w:lang w:val="af-ZA"/>
        </w:rPr>
      </w:pPr>
      <w:r w:rsidRPr="00A51339">
        <w:rPr>
          <w:rFonts w:ascii="Sylfaen" w:hAnsi="Sylfaen"/>
          <w:sz w:val="20"/>
          <w:lang w:val="af-ZA"/>
        </w:rPr>
        <w:t xml:space="preserve">1.  </w:t>
      </w:r>
      <w:r w:rsidRPr="00A51339">
        <w:rPr>
          <w:rFonts w:ascii="Sylfaen" w:hAnsi="Sylfaen" w:cs="Sylfaen"/>
          <w:sz w:val="20"/>
        </w:rPr>
        <w:t>Գնման</w:t>
      </w:r>
      <w:r w:rsidRPr="00A51339">
        <w:rPr>
          <w:rFonts w:ascii="Sylfaen" w:hAnsi="Sylfaen" w:cs="Times Armenian"/>
          <w:sz w:val="20"/>
          <w:lang w:val="af-ZA"/>
        </w:rPr>
        <w:t xml:space="preserve"> </w:t>
      </w:r>
      <w:r w:rsidRPr="00A51339">
        <w:rPr>
          <w:rFonts w:ascii="Sylfaen" w:hAnsi="Sylfaen" w:cs="Sylfaen"/>
          <w:sz w:val="20"/>
        </w:rPr>
        <w:t>առարկայի</w:t>
      </w:r>
      <w:r w:rsidRPr="00A51339">
        <w:rPr>
          <w:rFonts w:ascii="Sylfaen" w:hAnsi="Sylfaen"/>
          <w:sz w:val="20"/>
          <w:lang w:val="af-ZA"/>
        </w:rPr>
        <w:t xml:space="preserve"> </w:t>
      </w:r>
      <w:r w:rsidRPr="00A51339">
        <w:rPr>
          <w:rFonts w:ascii="Sylfaen" w:hAnsi="Sylfaen" w:cs="Sylfaen"/>
          <w:sz w:val="20"/>
        </w:rPr>
        <w:t>բնութա</w:t>
      </w:r>
      <w:r w:rsidRPr="00A51339">
        <w:rPr>
          <w:rFonts w:ascii="Sylfaen" w:hAnsi="Sylfaen" w:cs="Times Armenian"/>
          <w:sz w:val="20"/>
        </w:rPr>
        <w:t>գ</w:t>
      </w:r>
      <w:r w:rsidRPr="00A51339">
        <w:rPr>
          <w:rFonts w:ascii="Sylfaen" w:hAnsi="Sylfaen" w:cs="Sylfaen"/>
          <w:sz w:val="20"/>
        </w:rPr>
        <w:t>իրը</w:t>
      </w:r>
      <w:r w:rsidRPr="00A51339">
        <w:rPr>
          <w:rFonts w:ascii="Sylfaen" w:hAnsi="Sylfaen" w:cs="Times Armenian"/>
          <w:sz w:val="20"/>
          <w:lang w:val="af-ZA"/>
        </w:rPr>
        <w:tab/>
        <w:t xml:space="preserve"> </w:t>
      </w:r>
    </w:p>
    <w:p w:rsidR="00096865" w:rsidRPr="00A51339" w:rsidRDefault="00096865" w:rsidP="00EF3662">
      <w:pPr>
        <w:ind w:firstLine="1134"/>
        <w:jc w:val="both"/>
        <w:rPr>
          <w:rFonts w:ascii="Sylfaen" w:hAnsi="Sylfaen"/>
          <w:sz w:val="20"/>
          <w:lang w:val="af-ZA"/>
        </w:rPr>
      </w:pPr>
      <w:r w:rsidRPr="00A51339">
        <w:rPr>
          <w:rFonts w:ascii="Sylfaen" w:hAnsi="Sylfaen"/>
          <w:sz w:val="20"/>
          <w:lang w:val="af-ZA"/>
        </w:rPr>
        <w:t xml:space="preserve">2. </w:t>
      </w:r>
      <w:r w:rsidRPr="00A51339">
        <w:rPr>
          <w:rFonts w:ascii="Sylfaen" w:hAnsi="Sylfaen" w:cs="Sylfaen"/>
          <w:sz w:val="20"/>
        </w:rPr>
        <w:t>Մասնակցի</w:t>
      </w:r>
      <w:r w:rsidRPr="00A51339">
        <w:rPr>
          <w:rFonts w:ascii="Sylfaen" w:hAnsi="Sylfaen" w:cs="Times Armenian"/>
          <w:sz w:val="20"/>
          <w:lang w:val="af-ZA"/>
        </w:rPr>
        <w:t xml:space="preserve"> </w:t>
      </w:r>
      <w:r w:rsidRPr="00A51339">
        <w:rPr>
          <w:rFonts w:ascii="Sylfaen" w:hAnsi="Sylfaen" w:cs="Sylfaen"/>
          <w:sz w:val="20"/>
        </w:rPr>
        <w:t>մասնակցության</w:t>
      </w:r>
      <w:r w:rsidRPr="00A51339">
        <w:rPr>
          <w:rFonts w:ascii="Sylfaen" w:hAnsi="Sylfaen" w:cs="Times Armenian"/>
          <w:sz w:val="20"/>
          <w:lang w:val="af-ZA"/>
        </w:rPr>
        <w:t xml:space="preserve"> </w:t>
      </w:r>
      <w:r w:rsidRPr="00A51339">
        <w:rPr>
          <w:rFonts w:ascii="Sylfaen" w:hAnsi="Sylfaen" w:cs="Sylfaen"/>
          <w:sz w:val="20"/>
        </w:rPr>
        <w:t>իրավունքի</w:t>
      </w:r>
      <w:r w:rsidRPr="00A51339">
        <w:rPr>
          <w:rFonts w:ascii="Sylfaen" w:hAnsi="Sylfaen" w:cs="Times Armenian"/>
          <w:sz w:val="20"/>
          <w:lang w:val="af-ZA"/>
        </w:rPr>
        <w:t xml:space="preserve"> </w:t>
      </w:r>
      <w:r w:rsidRPr="00A51339">
        <w:rPr>
          <w:rFonts w:ascii="Sylfaen" w:hAnsi="Sylfaen" w:cs="Sylfaen"/>
          <w:sz w:val="20"/>
        </w:rPr>
        <w:t>պահանջները</w:t>
      </w:r>
      <w:r w:rsidR="000206DA" w:rsidRPr="00A51339">
        <w:rPr>
          <w:rFonts w:ascii="Sylfaen" w:hAnsi="Sylfaen" w:cs="Sylfaen"/>
          <w:sz w:val="20"/>
          <w:lang w:val="af-ZA"/>
        </w:rPr>
        <w:t xml:space="preserve"> </w:t>
      </w:r>
      <w:r w:rsidR="000206DA" w:rsidRPr="00A51339">
        <w:rPr>
          <w:rFonts w:ascii="Sylfaen" w:hAnsi="Sylfaen" w:cs="Sylfaen"/>
          <w:sz w:val="20"/>
        </w:rPr>
        <w:t>և</w:t>
      </w:r>
      <w:r w:rsidR="000206DA" w:rsidRPr="00A51339">
        <w:rPr>
          <w:rFonts w:ascii="Sylfaen" w:hAnsi="Sylfaen" w:cs="Sylfaen"/>
          <w:sz w:val="20"/>
          <w:lang w:val="af-ZA"/>
        </w:rPr>
        <w:t xml:space="preserve"> </w:t>
      </w:r>
      <w:r w:rsidR="000206DA" w:rsidRPr="00A51339">
        <w:rPr>
          <w:rFonts w:ascii="Sylfaen" w:hAnsi="Sylfaen" w:cs="Sylfaen"/>
          <w:sz w:val="20"/>
        </w:rPr>
        <w:t>դրանց</w:t>
      </w:r>
      <w:r w:rsidR="000206DA" w:rsidRPr="00A51339">
        <w:rPr>
          <w:rFonts w:ascii="Sylfaen" w:hAnsi="Sylfaen" w:cs="Sylfaen"/>
          <w:sz w:val="20"/>
          <w:lang w:val="af-ZA"/>
        </w:rPr>
        <w:t xml:space="preserve"> </w:t>
      </w:r>
      <w:r w:rsidR="000206DA" w:rsidRPr="00A51339">
        <w:rPr>
          <w:rFonts w:ascii="Sylfaen" w:hAnsi="Sylfaen" w:cs="Sylfaen"/>
          <w:sz w:val="20"/>
        </w:rPr>
        <w:t>գնահատման</w:t>
      </w:r>
      <w:r w:rsidR="000206DA" w:rsidRPr="00A51339">
        <w:rPr>
          <w:rFonts w:ascii="Sylfaen" w:hAnsi="Sylfaen" w:cs="Sylfaen"/>
          <w:sz w:val="20"/>
          <w:lang w:val="af-ZA"/>
        </w:rPr>
        <w:t xml:space="preserve"> </w:t>
      </w:r>
      <w:r w:rsidR="000206DA" w:rsidRPr="00A51339">
        <w:rPr>
          <w:rFonts w:ascii="Sylfaen" w:hAnsi="Sylfaen" w:cs="Sylfaen"/>
          <w:sz w:val="20"/>
        </w:rPr>
        <w:t>կարգը</w:t>
      </w:r>
      <w:r w:rsidRPr="00A51339">
        <w:rPr>
          <w:rFonts w:ascii="Sylfaen" w:hAnsi="Sylfaen" w:cs="Times Armenian"/>
          <w:sz w:val="20"/>
          <w:lang w:val="af-ZA"/>
        </w:rPr>
        <w:t xml:space="preserve">, </w:t>
      </w:r>
      <w:r w:rsidR="000206DA" w:rsidRPr="00A51339">
        <w:rPr>
          <w:rFonts w:ascii="Sylfaen" w:hAnsi="Sylfaen" w:cs="Times Armenian"/>
          <w:sz w:val="20"/>
          <w:lang w:val="af-ZA"/>
        </w:rPr>
        <w:t xml:space="preserve">ընտրված մասնակից ճանաչվելու դեպքում </w:t>
      </w:r>
      <w:r w:rsidRPr="00A51339">
        <w:rPr>
          <w:rFonts w:ascii="Sylfaen" w:hAnsi="Sylfaen" w:cs="Sylfaen"/>
          <w:sz w:val="20"/>
        </w:rPr>
        <w:t>որակավորման</w:t>
      </w:r>
      <w:r w:rsidRPr="00A51339">
        <w:rPr>
          <w:rFonts w:ascii="Sylfaen" w:hAnsi="Sylfaen" w:cs="Times Armenian"/>
          <w:sz w:val="20"/>
          <w:lang w:val="af-ZA"/>
        </w:rPr>
        <w:t xml:space="preserve"> </w:t>
      </w:r>
      <w:r w:rsidR="000206DA" w:rsidRPr="00A51339">
        <w:rPr>
          <w:rFonts w:ascii="Sylfaen" w:hAnsi="Sylfaen" w:cs="Times Armenian"/>
          <w:sz w:val="20"/>
          <w:lang w:val="af-ZA"/>
        </w:rPr>
        <w:t>ապահովում ներկայացնելու պայմանները</w:t>
      </w:r>
      <w:r w:rsidRPr="00A51339">
        <w:rPr>
          <w:rFonts w:ascii="Sylfaen" w:hAnsi="Sylfaen" w:cs="Times Armenian"/>
          <w:sz w:val="20"/>
          <w:lang w:val="af-ZA"/>
        </w:rPr>
        <w:t xml:space="preserve"> </w:t>
      </w:r>
    </w:p>
    <w:p w:rsidR="00096865" w:rsidRPr="00A51339" w:rsidRDefault="00096865" w:rsidP="00EF3662">
      <w:pPr>
        <w:ind w:firstLine="1134"/>
        <w:jc w:val="both"/>
        <w:rPr>
          <w:rFonts w:ascii="Sylfaen" w:hAnsi="Sylfaen"/>
          <w:sz w:val="20"/>
          <w:lang w:val="af-ZA"/>
        </w:rPr>
      </w:pPr>
      <w:r w:rsidRPr="00A51339">
        <w:rPr>
          <w:rFonts w:ascii="Sylfaen" w:hAnsi="Sylfaen"/>
          <w:sz w:val="20"/>
          <w:lang w:val="af-ZA"/>
        </w:rPr>
        <w:t xml:space="preserve">3. </w:t>
      </w:r>
      <w:r w:rsidRPr="00A51339">
        <w:rPr>
          <w:rFonts w:ascii="Sylfaen" w:hAnsi="Sylfaen" w:cs="Sylfaen"/>
          <w:sz w:val="20"/>
        </w:rPr>
        <w:t>Հրավերի</w:t>
      </w:r>
      <w:r w:rsidRPr="00A51339">
        <w:rPr>
          <w:rFonts w:ascii="Sylfaen" w:hAnsi="Sylfaen" w:cs="Times Armenian"/>
          <w:sz w:val="20"/>
          <w:lang w:val="af-ZA"/>
        </w:rPr>
        <w:t xml:space="preserve"> </w:t>
      </w:r>
      <w:r w:rsidRPr="00A51339">
        <w:rPr>
          <w:rFonts w:ascii="Sylfaen" w:hAnsi="Sylfaen" w:cs="Sylfaen"/>
          <w:sz w:val="20"/>
        </w:rPr>
        <w:t>պարզաբանումը</w:t>
      </w:r>
      <w:r w:rsidRPr="00A51339">
        <w:rPr>
          <w:rFonts w:ascii="Sylfaen" w:hAnsi="Sylfaen" w:cs="Times Armenian"/>
          <w:sz w:val="20"/>
          <w:lang w:val="af-ZA"/>
        </w:rPr>
        <w:t xml:space="preserve"> </w:t>
      </w:r>
      <w:r w:rsidRPr="00A51339">
        <w:rPr>
          <w:rFonts w:ascii="Sylfaen" w:hAnsi="Sylfaen" w:cs="Sylfaen"/>
          <w:sz w:val="20"/>
        </w:rPr>
        <w:t>և</w:t>
      </w:r>
      <w:r w:rsidRPr="00A51339">
        <w:rPr>
          <w:rFonts w:ascii="Sylfaen" w:hAnsi="Sylfaen" w:cs="Times Armenian"/>
          <w:sz w:val="20"/>
          <w:lang w:val="af-ZA"/>
        </w:rPr>
        <w:t xml:space="preserve"> </w:t>
      </w:r>
      <w:r w:rsidRPr="00A51339">
        <w:rPr>
          <w:rFonts w:ascii="Sylfaen" w:hAnsi="Sylfaen" w:cs="Sylfaen"/>
          <w:sz w:val="20"/>
        </w:rPr>
        <w:t>հրավերում</w:t>
      </w:r>
      <w:r w:rsidRPr="00A51339">
        <w:rPr>
          <w:rFonts w:ascii="Sylfaen" w:hAnsi="Sylfaen" w:cs="Times Armenian"/>
          <w:sz w:val="20"/>
          <w:lang w:val="af-ZA"/>
        </w:rPr>
        <w:t xml:space="preserve"> </w:t>
      </w:r>
      <w:r w:rsidRPr="00A51339">
        <w:rPr>
          <w:rFonts w:ascii="Sylfaen" w:hAnsi="Sylfaen" w:cs="Sylfaen"/>
          <w:sz w:val="20"/>
        </w:rPr>
        <w:t>փոփոխություն</w:t>
      </w:r>
      <w:r w:rsidRPr="00A51339">
        <w:rPr>
          <w:rFonts w:ascii="Sylfaen" w:hAnsi="Sylfaen" w:cs="Times Armenian"/>
          <w:sz w:val="20"/>
          <w:lang w:val="af-ZA"/>
        </w:rPr>
        <w:t xml:space="preserve"> </w:t>
      </w:r>
      <w:r w:rsidRPr="00A51339">
        <w:rPr>
          <w:rFonts w:ascii="Sylfaen" w:hAnsi="Sylfaen" w:cs="Sylfaen"/>
          <w:sz w:val="20"/>
        </w:rPr>
        <w:t>կատարելու</w:t>
      </w:r>
      <w:r w:rsidRPr="00A51339">
        <w:rPr>
          <w:rFonts w:ascii="Sylfaen" w:hAnsi="Sylfaen" w:cs="Times Armenian"/>
          <w:sz w:val="20"/>
          <w:lang w:val="af-ZA"/>
        </w:rPr>
        <w:t xml:space="preserve"> </w:t>
      </w:r>
      <w:r w:rsidRPr="00A51339">
        <w:rPr>
          <w:rFonts w:ascii="Sylfaen" w:hAnsi="Sylfaen" w:cs="Sylfaen"/>
          <w:sz w:val="20"/>
        </w:rPr>
        <w:t>կար</w:t>
      </w:r>
      <w:r w:rsidRPr="00A51339">
        <w:rPr>
          <w:rFonts w:ascii="Sylfaen" w:hAnsi="Sylfaen" w:cs="Times Armenian"/>
          <w:sz w:val="20"/>
        </w:rPr>
        <w:t>գ</w:t>
      </w:r>
      <w:r w:rsidRPr="00A51339">
        <w:rPr>
          <w:rFonts w:ascii="Sylfaen" w:hAnsi="Sylfaen" w:cs="Sylfaen"/>
          <w:sz w:val="20"/>
        </w:rPr>
        <w:t>ը</w:t>
      </w:r>
      <w:r w:rsidRPr="00A51339">
        <w:rPr>
          <w:rFonts w:ascii="Sylfaen" w:hAnsi="Sylfaen" w:cs="Times Armenian"/>
          <w:sz w:val="20"/>
          <w:lang w:val="af-ZA"/>
        </w:rPr>
        <w:tab/>
      </w:r>
    </w:p>
    <w:p w:rsidR="00087A30" w:rsidRPr="00A51339" w:rsidRDefault="00096865" w:rsidP="00EF3662">
      <w:pPr>
        <w:ind w:firstLine="1134"/>
        <w:jc w:val="both"/>
        <w:rPr>
          <w:rFonts w:ascii="Sylfaen" w:hAnsi="Sylfaen" w:cs="Sylfaen"/>
          <w:sz w:val="20"/>
          <w:lang w:val="af-ZA"/>
        </w:rPr>
      </w:pPr>
      <w:r w:rsidRPr="00A51339">
        <w:rPr>
          <w:rFonts w:ascii="Sylfaen" w:hAnsi="Sylfaen"/>
          <w:sz w:val="20"/>
          <w:lang w:val="af-ZA"/>
        </w:rPr>
        <w:t xml:space="preserve">4. </w:t>
      </w:r>
      <w:r w:rsidRPr="00A51339">
        <w:rPr>
          <w:rFonts w:ascii="Sylfaen" w:hAnsi="Sylfaen" w:cs="Sylfaen"/>
          <w:sz w:val="20"/>
        </w:rPr>
        <w:t>Հայտը</w:t>
      </w:r>
      <w:r w:rsidRPr="00A51339">
        <w:rPr>
          <w:rFonts w:ascii="Sylfaen" w:hAnsi="Sylfaen" w:cs="Times Armenian"/>
          <w:sz w:val="20"/>
          <w:lang w:val="af-ZA"/>
        </w:rPr>
        <w:t xml:space="preserve"> </w:t>
      </w:r>
      <w:r w:rsidRPr="00A51339">
        <w:rPr>
          <w:rFonts w:ascii="Sylfaen" w:hAnsi="Sylfaen" w:cs="Sylfaen"/>
          <w:sz w:val="20"/>
        </w:rPr>
        <w:t>ներկայացնելու</w:t>
      </w:r>
      <w:r w:rsidRPr="00A51339">
        <w:rPr>
          <w:rFonts w:ascii="Sylfaen" w:hAnsi="Sylfaen" w:cs="Times Armenian"/>
          <w:sz w:val="20"/>
          <w:lang w:val="af-ZA"/>
        </w:rPr>
        <w:t xml:space="preserve"> </w:t>
      </w:r>
      <w:r w:rsidRPr="00A51339">
        <w:rPr>
          <w:rFonts w:ascii="Sylfaen" w:hAnsi="Sylfaen" w:cs="Sylfaen"/>
          <w:sz w:val="20"/>
        </w:rPr>
        <w:t>կար</w:t>
      </w:r>
      <w:r w:rsidRPr="00A51339">
        <w:rPr>
          <w:rFonts w:ascii="Sylfaen" w:hAnsi="Sylfaen" w:cs="Times Armenian"/>
          <w:sz w:val="20"/>
        </w:rPr>
        <w:t>գ</w:t>
      </w:r>
      <w:r w:rsidRPr="00A51339">
        <w:rPr>
          <w:rFonts w:ascii="Sylfaen" w:hAnsi="Sylfaen" w:cs="Sylfaen"/>
          <w:sz w:val="20"/>
        </w:rPr>
        <w:t>ը</w:t>
      </w:r>
    </w:p>
    <w:p w:rsidR="00096865" w:rsidRPr="00A51339" w:rsidRDefault="00087A30" w:rsidP="00EF3662">
      <w:pPr>
        <w:ind w:firstLine="1134"/>
        <w:jc w:val="both"/>
        <w:rPr>
          <w:rFonts w:ascii="Sylfaen" w:hAnsi="Sylfaen"/>
          <w:sz w:val="20"/>
          <w:lang w:val="af-ZA"/>
        </w:rPr>
      </w:pPr>
      <w:r w:rsidRPr="00A51339">
        <w:rPr>
          <w:rFonts w:ascii="Sylfaen" w:hAnsi="Sylfaen"/>
          <w:sz w:val="20"/>
          <w:lang w:val="af-ZA"/>
        </w:rPr>
        <w:t>5.</w:t>
      </w:r>
      <w:r w:rsidRPr="00A51339">
        <w:rPr>
          <w:rFonts w:ascii="Sylfaen" w:hAnsi="Sylfaen"/>
          <w:sz w:val="20"/>
          <w:lang w:val="af-ZA"/>
        </w:rPr>
        <w:tab/>
      </w:r>
      <w:r w:rsidRPr="00A51339">
        <w:rPr>
          <w:rFonts w:ascii="Sylfaen" w:hAnsi="Sylfaen" w:cs="Sylfaen"/>
          <w:sz w:val="20"/>
        </w:rPr>
        <w:t>Հայտի</w:t>
      </w:r>
      <w:r w:rsidRPr="00A51339">
        <w:rPr>
          <w:rFonts w:ascii="Sylfaen" w:hAnsi="Sylfaen" w:cs="Times Armenian"/>
          <w:sz w:val="20"/>
          <w:lang w:val="af-ZA"/>
        </w:rPr>
        <w:t xml:space="preserve"> </w:t>
      </w:r>
      <w:r w:rsidRPr="00A51339">
        <w:rPr>
          <w:rFonts w:ascii="Sylfaen" w:hAnsi="Sylfaen" w:cs="Times Armenian"/>
          <w:sz w:val="20"/>
        </w:rPr>
        <w:t>գ</w:t>
      </w:r>
      <w:r w:rsidRPr="00A51339">
        <w:rPr>
          <w:rFonts w:ascii="Sylfaen" w:hAnsi="Sylfaen" w:cs="Sylfaen"/>
          <w:sz w:val="20"/>
        </w:rPr>
        <w:t>նային</w:t>
      </w:r>
      <w:r w:rsidRPr="00A51339">
        <w:rPr>
          <w:rFonts w:ascii="Sylfaen" w:hAnsi="Sylfaen" w:cs="Times Armenian"/>
          <w:sz w:val="20"/>
          <w:lang w:val="af-ZA"/>
        </w:rPr>
        <w:t xml:space="preserve"> </w:t>
      </w:r>
      <w:r w:rsidRPr="00A51339">
        <w:rPr>
          <w:rFonts w:ascii="Sylfaen" w:hAnsi="Sylfaen" w:cs="Sylfaen"/>
          <w:sz w:val="20"/>
        </w:rPr>
        <w:t>առաջարկը</w:t>
      </w:r>
      <w:r w:rsidR="00096865" w:rsidRPr="00A51339">
        <w:rPr>
          <w:rFonts w:ascii="Sylfaen" w:hAnsi="Sylfaen" w:cs="Times Armenian"/>
          <w:sz w:val="20"/>
          <w:lang w:val="af-ZA"/>
        </w:rPr>
        <w:tab/>
        <w:t xml:space="preserve"> </w:t>
      </w:r>
    </w:p>
    <w:p w:rsidR="00096865" w:rsidRPr="00A51339" w:rsidRDefault="00087A30" w:rsidP="00EF3662">
      <w:pPr>
        <w:ind w:firstLine="1134"/>
        <w:jc w:val="both"/>
        <w:rPr>
          <w:rFonts w:ascii="Sylfaen" w:hAnsi="Sylfaen"/>
          <w:sz w:val="20"/>
          <w:lang w:val="af-ZA"/>
        </w:rPr>
      </w:pPr>
      <w:r w:rsidRPr="00A51339">
        <w:rPr>
          <w:rFonts w:ascii="Sylfaen" w:hAnsi="Sylfaen"/>
          <w:sz w:val="20"/>
          <w:lang w:val="af-ZA"/>
        </w:rPr>
        <w:t>6</w:t>
      </w:r>
      <w:r w:rsidR="00096865" w:rsidRPr="00A51339">
        <w:rPr>
          <w:rFonts w:ascii="Sylfaen" w:hAnsi="Sylfaen"/>
          <w:sz w:val="20"/>
          <w:lang w:val="af-ZA"/>
        </w:rPr>
        <w:t xml:space="preserve">. </w:t>
      </w:r>
      <w:r w:rsidR="00096865" w:rsidRPr="00A51339">
        <w:rPr>
          <w:rFonts w:ascii="Sylfaen" w:hAnsi="Sylfaen" w:cs="Sylfaen"/>
          <w:sz w:val="20"/>
        </w:rPr>
        <w:t>Հայտի</w:t>
      </w:r>
      <w:r w:rsidR="00096865" w:rsidRPr="00A51339">
        <w:rPr>
          <w:rFonts w:ascii="Sylfaen" w:hAnsi="Sylfaen" w:cs="Times Armenian"/>
          <w:sz w:val="20"/>
          <w:lang w:val="af-ZA"/>
        </w:rPr>
        <w:t xml:space="preserve"> </w:t>
      </w:r>
      <w:r w:rsidR="00096865" w:rsidRPr="00A51339">
        <w:rPr>
          <w:rFonts w:ascii="Sylfaen" w:hAnsi="Sylfaen" w:cs="Times Armenian"/>
          <w:sz w:val="20"/>
        </w:rPr>
        <w:t>գ</w:t>
      </w:r>
      <w:r w:rsidR="00096865" w:rsidRPr="00A51339">
        <w:rPr>
          <w:rFonts w:ascii="Sylfaen" w:hAnsi="Sylfaen" w:cs="Sylfaen"/>
          <w:sz w:val="20"/>
        </w:rPr>
        <w:t>ործողության</w:t>
      </w:r>
      <w:r w:rsidR="00096865" w:rsidRPr="00A51339">
        <w:rPr>
          <w:rFonts w:ascii="Sylfaen" w:hAnsi="Sylfaen" w:cs="Times Armenian"/>
          <w:sz w:val="20"/>
          <w:lang w:val="af-ZA"/>
        </w:rPr>
        <w:t xml:space="preserve"> </w:t>
      </w:r>
      <w:r w:rsidR="00096865" w:rsidRPr="00A51339">
        <w:rPr>
          <w:rFonts w:ascii="Sylfaen" w:hAnsi="Sylfaen" w:cs="Sylfaen"/>
          <w:sz w:val="20"/>
        </w:rPr>
        <w:t>ժամկետը</w:t>
      </w:r>
      <w:r w:rsidR="00096865" w:rsidRPr="00A51339">
        <w:rPr>
          <w:rFonts w:ascii="Sylfaen" w:hAnsi="Sylfaen" w:cs="Times Armenian"/>
          <w:sz w:val="20"/>
          <w:lang w:val="af-ZA"/>
        </w:rPr>
        <w:t xml:space="preserve">, </w:t>
      </w:r>
      <w:r w:rsidR="00096865" w:rsidRPr="00A51339">
        <w:rPr>
          <w:rFonts w:ascii="Sylfaen" w:hAnsi="Sylfaen" w:cs="Sylfaen"/>
          <w:sz w:val="20"/>
        </w:rPr>
        <w:t>հայտերում</w:t>
      </w:r>
      <w:r w:rsidR="00096865" w:rsidRPr="00A51339">
        <w:rPr>
          <w:rFonts w:ascii="Sylfaen" w:hAnsi="Sylfaen" w:cs="Times Armenian"/>
          <w:sz w:val="20"/>
          <w:lang w:val="af-ZA"/>
        </w:rPr>
        <w:t xml:space="preserve"> </w:t>
      </w:r>
      <w:r w:rsidR="00096865" w:rsidRPr="00A51339">
        <w:rPr>
          <w:rFonts w:ascii="Sylfaen" w:hAnsi="Sylfaen" w:cs="Sylfaen"/>
          <w:sz w:val="20"/>
        </w:rPr>
        <w:t>փոփոխություն</w:t>
      </w:r>
      <w:r w:rsidR="00096865" w:rsidRPr="00A51339">
        <w:rPr>
          <w:rFonts w:ascii="Sylfaen" w:hAnsi="Sylfaen" w:cs="Times Armenian"/>
          <w:sz w:val="20"/>
          <w:lang w:val="af-ZA"/>
        </w:rPr>
        <w:t xml:space="preserve"> </w:t>
      </w:r>
      <w:r w:rsidR="00096865" w:rsidRPr="00A51339">
        <w:rPr>
          <w:rFonts w:ascii="Sylfaen" w:hAnsi="Sylfaen" w:cs="Sylfaen"/>
          <w:sz w:val="20"/>
        </w:rPr>
        <w:t>կատարելու</w:t>
      </w:r>
      <w:r w:rsidR="00096865" w:rsidRPr="00A51339">
        <w:rPr>
          <w:rFonts w:ascii="Sylfaen" w:hAnsi="Sylfaen" w:cs="Times Armenian"/>
          <w:sz w:val="20"/>
          <w:lang w:val="af-ZA"/>
        </w:rPr>
        <w:t xml:space="preserve"> </w:t>
      </w:r>
      <w:r w:rsidR="00096865" w:rsidRPr="00A51339">
        <w:rPr>
          <w:rFonts w:ascii="Sylfaen" w:hAnsi="Sylfaen" w:cs="Sylfaen"/>
          <w:sz w:val="20"/>
        </w:rPr>
        <w:t>և</w:t>
      </w:r>
      <w:r w:rsidR="00096865" w:rsidRPr="00A51339">
        <w:rPr>
          <w:rFonts w:ascii="Sylfaen" w:hAnsi="Sylfaen" w:cs="Times Armenian"/>
          <w:sz w:val="20"/>
          <w:lang w:val="af-ZA"/>
        </w:rPr>
        <w:t xml:space="preserve"> </w:t>
      </w:r>
      <w:r w:rsidR="00096865" w:rsidRPr="00A51339">
        <w:rPr>
          <w:rFonts w:ascii="Sylfaen" w:hAnsi="Sylfaen" w:cs="Sylfaen"/>
          <w:sz w:val="20"/>
        </w:rPr>
        <w:t>դրանք</w:t>
      </w:r>
      <w:r w:rsidR="00096865" w:rsidRPr="00A51339">
        <w:rPr>
          <w:rFonts w:ascii="Sylfaen" w:hAnsi="Sylfaen" w:cs="Times Armenian"/>
          <w:sz w:val="20"/>
          <w:lang w:val="af-ZA"/>
        </w:rPr>
        <w:t xml:space="preserve"> </w:t>
      </w:r>
      <w:r w:rsidR="00096865" w:rsidRPr="00A51339">
        <w:rPr>
          <w:rFonts w:ascii="Sylfaen" w:hAnsi="Sylfaen" w:cs="Sylfaen"/>
          <w:sz w:val="20"/>
        </w:rPr>
        <w:t>հետ</w:t>
      </w:r>
      <w:r w:rsidR="00096865" w:rsidRPr="00A51339">
        <w:rPr>
          <w:rFonts w:ascii="Sylfaen" w:hAnsi="Sylfaen" w:cs="Times Armenian"/>
          <w:sz w:val="20"/>
          <w:lang w:val="af-ZA"/>
        </w:rPr>
        <w:t xml:space="preserve"> </w:t>
      </w:r>
      <w:r w:rsidR="00096865" w:rsidRPr="00A51339">
        <w:rPr>
          <w:rFonts w:ascii="Sylfaen" w:hAnsi="Sylfaen" w:cs="Sylfaen"/>
          <w:sz w:val="20"/>
        </w:rPr>
        <w:t>վերցնելու</w:t>
      </w:r>
      <w:r w:rsidR="00096865" w:rsidRPr="00A51339">
        <w:rPr>
          <w:rFonts w:ascii="Sylfaen" w:hAnsi="Sylfaen" w:cs="Times Armenian"/>
          <w:sz w:val="20"/>
          <w:lang w:val="af-ZA"/>
        </w:rPr>
        <w:t xml:space="preserve"> </w:t>
      </w:r>
      <w:r w:rsidR="00096865" w:rsidRPr="00A51339">
        <w:rPr>
          <w:rFonts w:ascii="Sylfaen" w:hAnsi="Sylfaen" w:cs="Sylfaen"/>
          <w:sz w:val="20"/>
        </w:rPr>
        <w:t>կար</w:t>
      </w:r>
      <w:r w:rsidR="00096865" w:rsidRPr="00A51339">
        <w:rPr>
          <w:rFonts w:ascii="Sylfaen" w:hAnsi="Sylfaen" w:cs="Times Armenian"/>
          <w:sz w:val="20"/>
        </w:rPr>
        <w:t>գ</w:t>
      </w:r>
      <w:r w:rsidR="00096865" w:rsidRPr="00A51339">
        <w:rPr>
          <w:rFonts w:ascii="Sylfaen" w:hAnsi="Sylfaen" w:cs="Sylfaen"/>
          <w:sz w:val="20"/>
        </w:rPr>
        <w:t>ը</w:t>
      </w:r>
      <w:r w:rsidR="00096865" w:rsidRPr="00A51339">
        <w:rPr>
          <w:rFonts w:ascii="Sylfaen" w:hAnsi="Sylfaen" w:cs="Times Armenian"/>
          <w:sz w:val="20"/>
          <w:lang w:val="af-ZA"/>
        </w:rPr>
        <w:tab/>
        <w:t xml:space="preserve"> </w:t>
      </w:r>
    </w:p>
    <w:p w:rsidR="00096865" w:rsidRPr="00A51339" w:rsidRDefault="00087A30" w:rsidP="00EF3662">
      <w:pPr>
        <w:ind w:firstLine="1134"/>
        <w:jc w:val="both"/>
        <w:rPr>
          <w:rFonts w:ascii="Sylfaen" w:hAnsi="Sylfaen"/>
          <w:sz w:val="20"/>
          <w:lang w:val="af-ZA"/>
        </w:rPr>
      </w:pPr>
      <w:r w:rsidRPr="00A51339">
        <w:rPr>
          <w:rFonts w:ascii="Sylfaen" w:hAnsi="Sylfaen"/>
          <w:sz w:val="20"/>
          <w:lang w:val="af-ZA"/>
        </w:rPr>
        <w:t>7</w:t>
      </w:r>
      <w:r w:rsidR="00096865" w:rsidRPr="00A51339">
        <w:rPr>
          <w:rFonts w:ascii="Sylfaen" w:hAnsi="Sylfaen"/>
          <w:sz w:val="20"/>
          <w:lang w:val="af-ZA"/>
        </w:rPr>
        <w:t xml:space="preserve">. </w:t>
      </w:r>
      <w:r w:rsidR="00096865" w:rsidRPr="00A51339">
        <w:rPr>
          <w:rFonts w:ascii="Sylfaen" w:hAnsi="Sylfaen" w:cs="Sylfaen"/>
          <w:sz w:val="20"/>
        </w:rPr>
        <w:t>Հայտի</w:t>
      </w:r>
      <w:r w:rsidR="00096865" w:rsidRPr="00A51339">
        <w:rPr>
          <w:rFonts w:ascii="Sylfaen" w:hAnsi="Sylfaen" w:cs="Times Armenian"/>
          <w:sz w:val="20"/>
          <w:lang w:val="af-ZA"/>
        </w:rPr>
        <w:t xml:space="preserve"> </w:t>
      </w:r>
      <w:r w:rsidR="00096865" w:rsidRPr="00A51339">
        <w:rPr>
          <w:rFonts w:ascii="Sylfaen" w:hAnsi="Sylfaen" w:cs="Sylfaen"/>
          <w:sz w:val="20"/>
        </w:rPr>
        <w:t>ապահովումը</w:t>
      </w:r>
      <w:r w:rsidR="00340083" w:rsidRPr="00A51339">
        <w:rPr>
          <w:rStyle w:val="af6"/>
          <w:rFonts w:ascii="Sylfaen" w:hAnsi="Sylfaen" w:cs="Sylfaen"/>
          <w:sz w:val="20"/>
        </w:rPr>
        <w:footnoteReference w:id="3"/>
      </w:r>
      <w:r w:rsidR="00096865" w:rsidRPr="00A51339">
        <w:rPr>
          <w:rFonts w:ascii="Sylfaen" w:hAnsi="Sylfaen" w:cs="Times Armenian"/>
          <w:sz w:val="20"/>
          <w:lang w:val="af-ZA"/>
        </w:rPr>
        <w:tab/>
        <w:t xml:space="preserve"> </w:t>
      </w:r>
    </w:p>
    <w:p w:rsidR="00096865" w:rsidRPr="00A51339" w:rsidRDefault="00087A30" w:rsidP="00EF3662">
      <w:pPr>
        <w:ind w:firstLine="1134"/>
        <w:jc w:val="both"/>
        <w:rPr>
          <w:rFonts w:ascii="Sylfaen" w:hAnsi="Sylfaen" w:cs="Sylfaen"/>
          <w:sz w:val="20"/>
          <w:lang w:val="af-ZA"/>
        </w:rPr>
      </w:pPr>
      <w:r w:rsidRPr="00A51339">
        <w:rPr>
          <w:rFonts w:ascii="Sylfaen" w:hAnsi="Sylfaen"/>
          <w:sz w:val="20"/>
          <w:lang w:val="af-ZA"/>
        </w:rPr>
        <w:t>8</w:t>
      </w:r>
      <w:r w:rsidR="00096865" w:rsidRPr="00A51339">
        <w:rPr>
          <w:rFonts w:ascii="Sylfaen" w:hAnsi="Sylfaen"/>
          <w:sz w:val="20"/>
          <w:lang w:val="af-ZA"/>
        </w:rPr>
        <w:t xml:space="preserve">. </w:t>
      </w:r>
      <w:r w:rsidR="00AF7BE8" w:rsidRPr="00A51339">
        <w:rPr>
          <w:rFonts w:ascii="Sylfaen" w:hAnsi="Sylfaen"/>
          <w:sz w:val="20"/>
          <w:lang w:val="af-ZA"/>
        </w:rPr>
        <w:t>Հ</w:t>
      </w:r>
      <w:r w:rsidR="00AF7BE8" w:rsidRPr="00A51339">
        <w:rPr>
          <w:rFonts w:ascii="Sylfaen" w:hAnsi="Sylfaen" w:cs="Sylfaen"/>
          <w:sz w:val="20"/>
        </w:rPr>
        <w:t>այտերի</w:t>
      </w:r>
      <w:r w:rsidR="00AF7BE8" w:rsidRPr="00A51339">
        <w:rPr>
          <w:rFonts w:ascii="Sylfaen" w:hAnsi="Sylfaen" w:cs="Sylfaen"/>
          <w:sz w:val="20"/>
          <w:lang w:val="af-ZA"/>
        </w:rPr>
        <w:t xml:space="preserve"> </w:t>
      </w:r>
      <w:r w:rsidR="00AF7BE8" w:rsidRPr="00A51339">
        <w:rPr>
          <w:rFonts w:ascii="Sylfaen" w:hAnsi="Sylfaen" w:cs="Sylfaen"/>
          <w:sz w:val="20"/>
        </w:rPr>
        <w:t>բացումը</w:t>
      </w:r>
      <w:r w:rsidR="00AF7BE8" w:rsidRPr="00A51339">
        <w:rPr>
          <w:rFonts w:ascii="Sylfaen" w:hAnsi="Sylfaen" w:cs="Sylfaen"/>
          <w:sz w:val="20"/>
          <w:lang w:val="af-ZA"/>
        </w:rPr>
        <w:t xml:space="preserve">, </w:t>
      </w:r>
      <w:r w:rsidR="00AF7BE8" w:rsidRPr="00A51339">
        <w:rPr>
          <w:rFonts w:ascii="Sylfaen" w:hAnsi="Sylfaen" w:cs="Sylfaen"/>
          <w:sz w:val="20"/>
        </w:rPr>
        <w:t>գնահատումը</w:t>
      </w:r>
      <w:r w:rsidR="00AF7BE8" w:rsidRPr="00A51339">
        <w:rPr>
          <w:rFonts w:ascii="Sylfaen" w:hAnsi="Sylfaen" w:cs="Sylfaen"/>
          <w:sz w:val="20"/>
          <w:lang w:val="af-ZA"/>
        </w:rPr>
        <w:t xml:space="preserve">  </w:t>
      </w:r>
      <w:r w:rsidR="00AF7BE8" w:rsidRPr="00A51339">
        <w:rPr>
          <w:rFonts w:ascii="Sylfaen" w:hAnsi="Sylfaen" w:cs="Sylfaen"/>
          <w:sz w:val="20"/>
        </w:rPr>
        <w:t>և</w:t>
      </w:r>
      <w:r w:rsidR="00AF7BE8" w:rsidRPr="00A51339">
        <w:rPr>
          <w:rFonts w:ascii="Sylfaen" w:hAnsi="Sylfaen" w:cs="Sylfaen"/>
          <w:sz w:val="20"/>
          <w:lang w:val="af-ZA"/>
        </w:rPr>
        <w:t xml:space="preserve"> </w:t>
      </w:r>
      <w:r w:rsidR="00AF7BE8" w:rsidRPr="00A51339">
        <w:rPr>
          <w:rFonts w:ascii="Sylfaen" w:hAnsi="Sylfaen" w:cs="Sylfaen"/>
          <w:sz w:val="20"/>
        </w:rPr>
        <w:t>արդյունքների</w:t>
      </w:r>
      <w:r w:rsidR="00AF7BE8" w:rsidRPr="00A51339">
        <w:rPr>
          <w:rFonts w:ascii="Sylfaen" w:hAnsi="Sylfaen" w:cs="Sylfaen"/>
          <w:sz w:val="20"/>
          <w:lang w:val="af-ZA"/>
        </w:rPr>
        <w:t xml:space="preserve"> </w:t>
      </w:r>
      <w:r w:rsidR="00AF7BE8" w:rsidRPr="00A51339">
        <w:rPr>
          <w:rFonts w:ascii="Sylfaen" w:hAnsi="Sylfaen" w:cs="Sylfaen"/>
          <w:sz w:val="20"/>
        </w:rPr>
        <w:t>ամփոփումը</w:t>
      </w:r>
      <w:r w:rsidR="00096865" w:rsidRPr="00A51339">
        <w:rPr>
          <w:rFonts w:ascii="Sylfaen" w:hAnsi="Sylfaen" w:cs="Sylfaen"/>
          <w:sz w:val="20"/>
          <w:lang w:val="af-ZA"/>
        </w:rPr>
        <w:tab/>
      </w:r>
    </w:p>
    <w:p w:rsidR="00096865" w:rsidRPr="00A51339" w:rsidRDefault="00087A30" w:rsidP="00EF3662">
      <w:pPr>
        <w:ind w:firstLine="1134"/>
        <w:jc w:val="both"/>
        <w:rPr>
          <w:rFonts w:ascii="Sylfaen" w:hAnsi="Sylfaen"/>
          <w:sz w:val="20"/>
          <w:lang w:val="af-ZA"/>
        </w:rPr>
      </w:pPr>
      <w:r w:rsidRPr="00A51339">
        <w:rPr>
          <w:rFonts w:ascii="Sylfaen" w:hAnsi="Sylfaen"/>
          <w:sz w:val="20"/>
          <w:lang w:val="af-ZA"/>
        </w:rPr>
        <w:t>9</w:t>
      </w:r>
      <w:r w:rsidR="00096865" w:rsidRPr="00A51339">
        <w:rPr>
          <w:rFonts w:ascii="Sylfaen" w:hAnsi="Sylfaen"/>
          <w:sz w:val="20"/>
          <w:lang w:val="af-ZA"/>
        </w:rPr>
        <w:t xml:space="preserve">. </w:t>
      </w:r>
      <w:r w:rsidR="00096865" w:rsidRPr="00A51339">
        <w:rPr>
          <w:rFonts w:ascii="Sylfaen" w:hAnsi="Sylfaen" w:cs="Sylfaen"/>
          <w:sz w:val="20"/>
        </w:rPr>
        <w:t>Պայմանա</w:t>
      </w:r>
      <w:r w:rsidR="00096865" w:rsidRPr="00A51339">
        <w:rPr>
          <w:rFonts w:ascii="Sylfaen" w:hAnsi="Sylfaen" w:cs="Times Armenian"/>
          <w:sz w:val="20"/>
        </w:rPr>
        <w:t>գ</w:t>
      </w:r>
      <w:r w:rsidR="00096865" w:rsidRPr="00A51339">
        <w:rPr>
          <w:rFonts w:ascii="Sylfaen" w:hAnsi="Sylfaen" w:cs="Sylfaen"/>
          <w:sz w:val="20"/>
        </w:rPr>
        <w:t>րի</w:t>
      </w:r>
      <w:r w:rsidR="00096865" w:rsidRPr="00A51339">
        <w:rPr>
          <w:rFonts w:ascii="Sylfaen" w:hAnsi="Sylfaen" w:cs="Times Armenian"/>
          <w:sz w:val="20"/>
          <w:lang w:val="af-ZA"/>
        </w:rPr>
        <w:t xml:space="preserve"> </w:t>
      </w:r>
      <w:r w:rsidR="00096865" w:rsidRPr="00A51339">
        <w:rPr>
          <w:rFonts w:ascii="Sylfaen" w:hAnsi="Sylfaen" w:cs="Sylfaen"/>
          <w:sz w:val="20"/>
        </w:rPr>
        <w:t>կնքումը</w:t>
      </w:r>
      <w:r w:rsidR="00096865" w:rsidRPr="00A51339">
        <w:rPr>
          <w:rFonts w:ascii="Sylfaen" w:hAnsi="Sylfaen" w:cs="Times Armenian"/>
          <w:sz w:val="20"/>
          <w:lang w:val="af-ZA"/>
        </w:rPr>
        <w:tab/>
      </w:r>
    </w:p>
    <w:p w:rsidR="00096865" w:rsidRPr="00A51339" w:rsidRDefault="00087A30" w:rsidP="00EF3662">
      <w:pPr>
        <w:ind w:firstLine="1134"/>
        <w:jc w:val="both"/>
        <w:rPr>
          <w:rFonts w:ascii="Sylfaen" w:hAnsi="Sylfaen"/>
          <w:sz w:val="20"/>
          <w:lang w:val="af-ZA"/>
        </w:rPr>
      </w:pPr>
      <w:r w:rsidRPr="00A51339">
        <w:rPr>
          <w:rFonts w:ascii="Sylfaen" w:hAnsi="Sylfaen"/>
          <w:sz w:val="20"/>
          <w:lang w:val="af-ZA"/>
        </w:rPr>
        <w:t>10</w:t>
      </w:r>
      <w:r w:rsidR="00096865" w:rsidRPr="00A51339">
        <w:rPr>
          <w:rFonts w:ascii="Sylfaen" w:hAnsi="Sylfaen"/>
          <w:sz w:val="20"/>
          <w:lang w:val="af-ZA"/>
        </w:rPr>
        <w:t xml:space="preserve">. </w:t>
      </w:r>
      <w:r w:rsidR="000206DA" w:rsidRPr="00A51339">
        <w:rPr>
          <w:rFonts w:ascii="Sylfaen" w:hAnsi="Sylfaen"/>
          <w:sz w:val="20"/>
          <w:lang w:val="af-ZA"/>
        </w:rPr>
        <w:t xml:space="preserve">Որակավորման և </w:t>
      </w:r>
      <w:r w:rsidR="000206DA" w:rsidRPr="00A51339">
        <w:rPr>
          <w:rFonts w:ascii="Sylfaen" w:hAnsi="Sylfaen" w:cs="Sylfaen"/>
          <w:sz w:val="20"/>
        </w:rPr>
        <w:t>պ</w:t>
      </w:r>
      <w:r w:rsidR="00096865" w:rsidRPr="00A51339">
        <w:rPr>
          <w:rFonts w:ascii="Sylfaen" w:hAnsi="Sylfaen" w:cs="Sylfaen"/>
          <w:sz w:val="20"/>
        </w:rPr>
        <w:t>այմանա</w:t>
      </w:r>
      <w:r w:rsidR="00096865" w:rsidRPr="00A51339">
        <w:rPr>
          <w:rFonts w:ascii="Sylfaen" w:hAnsi="Sylfaen" w:cs="Times Armenian"/>
          <w:sz w:val="20"/>
        </w:rPr>
        <w:t>գ</w:t>
      </w:r>
      <w:r w:rsidR="00096865" w:rsidRPr="00A51339">
        <w:rPr>
          <w:rFonts w:ascii="Sylfaen" w:hAnsi="Sylfaen" w:cs="Sylfaen"/>
          <w:sz w:val="20"/>
        </w:rPr>
        <w:t>րի</w:t>
      </w:r>
      <w:r w:rsidR="00096865" w:rsidRPr="00A51339">
        <w:rPr>
          <w:rFonts w:ascii="Sylfaen" w:hAnsi="Sylfaen" w:cs="Times Armenian"/>
          <w:sz w:val="20"/>
          <w:lang w:val="af-ZA"/>
        </w:rPr>
        <w:t xml:space="preserve"> </w:t>
      </w:r>
      <w:r w:rsidR="00096865" w:rsidRPr="00A51339">
        <w:rPr>
          <w:rFonts w:ascii="Sylfaen" w:hAnsi="Sylfaen" w:cs="Sylfaen"/>
          <w:sz w:val="20"/>
        </w:rPr>
        <w:t>ապահովում</w:t>
      </w:r>
      <w:r w:rsidR="000206DA" w:rsidRPr="00A51339">
        <w:rPr>
          <w:rFonts w:ascii="Sylfaen" w:hAnsi="Sylfaen" w:cs="Sylfaen"/>
          <w:sz w:val="20"/>
        </w:rPr>
        <w:t>ներ</w:t>
      </w:r>
      <w:r w:rsidR="00096865" w:rsidRPr="00A51339">
        <w:rPr>
          <w:rFonts w:ascii="Sylfaen" w:hAnsi="Sylfaen" w:cs="Sylfaen"/>
          <w:sz w:val="20"/>
        </w:rPr>
        <w:t>ը</w:t>
      </w:r>
      <w:r w:rsidR="00096865" w:rsidRPr="00A51339">
        <w:rPr>
          <w:rFonts w:ascii="Sylfaen" w:hAnsi="Sylfaen" w:cs="Times Armenian"/>
          <w:sz w:val="20"/>
          <w:lang w:val="af-ZA"/>
        </w:rPr>
        <w:tab/>
        <w:t xml:space="preserve"> </w:t>
      </w:r>
    </w:p>
    <w:p w:rsidR="00096865" w:rsidRPr="00A51339" w:rsidRDefault="00096865" w:rsidP="00EF3662">
      <w:pPr>
        <w:ind w:firstLine="1134"/>
        <w:jc w:val="both"/>
        <w:rPr>
          <w:rFonts w:ascii="Sylfaen" w:hAnsi="Sylfaen"/>
          <w:sz w:val="20"/>
          <w:lang w:val="af-ZA"/>
        </w:rPr>
      </w:pPr>
      <w:r w:rsidRPr="00A51339">
        <w:rPr>
          <w:rFonts w:ascii="Sylfaen" w:hAnsi="Sylfaen"/>
          <w:sz w:val="20"/>
          <w:lang w:val="af-ZA"/>
        </w:rPr>
        <w:t>1</w:t>
      </w:r>
      <w:r w:rsidR="00087A30" w:rsidRPr="00A51339">
        <w:rPr>
          <w:rFonts w:ascii="Sylfaen" w:hAnsi="Sylfaen"/>
          <w:sz w:val="20"/>
          <w:lang w:val="af-ZA"/>
        </w:rPr>
        <w:t>1</w:t>
      </w:r>
      <w:r w:rsidRPr="00A51339">
        <w:rPr>
          <w:rFonts w:ascii="Sylfaen" w:hAnsi="Sylfaen"/>
          <w:sz w:val="20"/>
          <w:lang w:val="af-ZA"/>
        </w:rPr>
        <w:t xml:space="preserve">. </w:t>
      </w:r>
      <w:r w:rsidRPr="00A51339">
        <w:rPr>
          <w:rFonts w:ascii="Sylfaen" w:hAnsi="Sylfaen" w:cs="Sylfaen"/>
          <w:sz w:val="20"/>
        </w:rPr>
        <w:t>Ընթացակար</w:t>
      </w:r>
      <w:r w:rsidRPr="00A51339">
        <w:rPr>
          <w:rFonts w:ascii="Sylfaen" w:hAnsi="Sylfaen" w:cs="Times Armenian"/>
          <w:sz w:val="20"/>
        </w:rPr>
        <w:t>գ</w:t>
      </w:r>
      <w:r w:rsidRPr="00A51339">
        <w:rPr>
          <w:rFonts w:ascii="Sylfaen" w:hAnsi="Sylfaen" w:cs="Sylfaen"/>
          <w:sz w:val="20"/>
        </w:rPr>
        <w:t>ը</w:t>
      </w:r>
      <w:r w:rsidRPr="00A51339">
        <w:rPr>
          <w:rFonts w:ascii="Sylfaen" w:hAnsi="Sylfaen" w:cs="Times Armenian"/>
          <w:sz w:val="20"/>
          <w:lang w:val="af-ZA"/>
        </w:rPr>
        <w:t xml:space="preserve"> </w:t>
      </w:r>
      <w:r w:rsidRPr="00A51339">
        <w:rPr>
          <w:rFonts w:ascii="Sylfaen" w:hAnsi="Sylfaen" w:cs="Sylfaen"/>
          <w:sz w:val="20"/>
        </w:rPr>
        <w:t>չկայացած</w:t>
      </w:r>
      <w:r w:rsidRPr="00A51339">
        <w:rPr>
          <w:rFonts w:ascii="Sylfaen" w:hAnsi="Sylfaen" w:cs="Times Armenian"/>
          <w:sz w:val="20"/>
          <w:lang w:val="af-ZA"/>
        </w:rPr>
        <w:t xml:space="preserve"> </w:t>
      </w:r>
      <w:r w:rsidRPr="00A51339">
        <w:rPr>
          <w:rFonts w:ascii="Sylfaen" w:hAnsi="Sylfaen" w:cs="Sylfaen"/>
          <w:sz w:val="20"/>
        </w:rPr>
        <w:t>հայտարարելը</w:t>
      </w:r>
      <w:r w:rsidRPr="00A51339">
        <w:rPr>
          <w:rFonts w:ascii="Sylfaen" w:hAnsi="Sylfaen" w:cs="Times Armenian"/>
          <w:sz w:val="20"/>
          <w:lang w:val="af-ZA"/>
        </w:rPr>
        <w:tab/>
        <w:t xml:space="preserve"> </w:t>
      </w:r>
    </w:p>
    <w:p w:rsidR="00096865" w:rsidRPr="00A51339" w:rsidRDefault="00096865" w:rsidP="00EF3662">
      <w:pPr>
        <w:ind w:firstLine="1134"/>
        <w:jc w:val="both"/>
        <w:rPr>
          <w:rFonts w:ascii="Sylfaen" w:hAnsi="Sylfaen"/>
          <w:sz w:val="20"/>
          <w:lang w:val="af-ZA"/>
        </w:rPr>
      </w:pPr>
      <w:r w:rsidRPr="00A51339">
        <w:rPr>
          <w:rFonts w:ascii="Sylfaen" w:hAnsi="Sylfaen"/>
          <w:sz w:val="20"/>
          <w:lang w:val="af-ZA"/>
        </w:rPr>
        <w:t>1</w:t>
      </w:r>
      <w:r w:rsidR="00087A30" w:rsidRPr="00A51339">
        <w:rPr>
          <w:rFonts w:ascii="Sylfaen" w:hAnsi="Sylfaen"/>
          <w:sz w:val="20"/>
          <w:lang w:val="af-ZA"/>
        </w:rPr>
        <w:t>2</w:t>
      </w:r>
      <w:r w:rsidRPr="00A51339">
        <w:rPr>
          <w:rFonts w:ascii="Sylfaen" w:hAnsi="Sylfaen"/>
          <w:sz w:val="20"/>
          <w:lang w:val="af-ZA"/>
        </w:rPr>
        <w:t xml:space="preserve">. </w:t>
      </w:r>
      <w:r w:rsidRPr="00A51339">
        <w:rPr>
          <w:rFonts w:ascii="Sylfaen" w:hAnsi="Sylfaen" w:cs="Sylfaen"/>
          <w:sz w:val="20"/>
        </w:rPr>
        <w:t>Գնման</w:t>
      </w:r>
      <w:r w:rsidRPr="00A51339">
        <w:rPr>
          <w:rFonts w:ascii="Sylfaen" w:hAnsi="Sylfaen" w:cs="Times Armenian"/>
          <w:sz w:val="20"/>
          <w:lang w:val="af-ZA"/>
        </w:rPr>
        <w:t xml:space="preserve"> </w:t>
      </w:r>
      <w:r w:rsidRPr="00A51339">
        <w:rPr>
          <w:rFonts w:ascii="Sylfaen" w:hAnsi="Sylfaen" w:cs="Times Armenian"/>
          <w:sz w:val="20"/>
        </w:rPr>
        <w:t>գ</w:t>
      </w:r>
      <w:r w:rsidRPr="00A51339">
        <w:rPr>
          <w:rFonts w:ascii="Sylfaen" w:hAnsi="Sylfaen" w:cs="Sylfaen"/>
          <w:sz w:val="20"/>
        </w:rPr>
        <w:t>ործընթացի</w:t>
      </w:r>
      <w:r w:rsidRPr="00A51339">
        <w:rPr>
          <w:rFonts w:ascii="Sylfaen" w:hAnsi="Sylfaen" w:cs="Times Armenian"/>
          <w:sz w:val="20"/>
          <w:lang w:val="af-ZA"/>
        </w:rPr>
        <w:t xml:space="preserve"> </w:t>
      </w:r>
      <w:r w:rsidRPr="00A51339">
        <w:rPr>
          <w:rFonts w:ascii="Sylfaen" w:hAnsi="Sylfaen" w:cs="Sylfaen"/>
          <w:sz w:val="20"/>
        </w:rPr>
        <w:t>հետ</w:t>
      </w:r>
      <w:r w:rsidRPr="00A51339">
        <w:rPr>
          <w:rFonts w:ascii="Sylfaen" w:hAnsi="Sylfaen" w:cs="Times Armenian"/>
          <w:sz w:val="20"/>
          <w:lang w:val="af-ZA"/>
        </w:rPr>
        <w:t xml:space="preserve"> </w:t>
      </w:r>
      <w:r w:rsidRPr="00A51339">
        <w:rPr>
          <w:rFonts w:ascii="Sylfaen" w:hAnsi="Sylfaen" w:cs="Sylfaen"/>
          <w:sz w:val="20"/>
        </w:rPr>
        <w:t>կապված</w:t>
      </w:r>
      <w:r w:rsidRPr="00A51339">
        <w:rPr>
          <w:rFonts w:ascii="Sylfaen" w:hAnsi="Sylfaen" w:cs="Times Armenian"/>
          <w:sz w:val="20"/>
          <w:lang w:val="af-ZA"/>
        </w:rPr>
        <w:t xml:space="preserve"> </w:t>
      </w:r>
      <w:r w:rsidRPr="00A51339">
        <w:rPr>
          <w:rFonts w:ascii="Sylfaen" w:hAnsi="Sylfaen" w:cs="Times Armenian"/>
          <w:sz w:val="20"/>
        </w:rPr>
        <w:t>գ</w:t>
      </w:r>
      <w:r w:rsidRPr="00A51339">
        <w:rPr>
          <w:rFonts w:ascii="Sylfaen" w:hAnsi="Sylfaen" w:cs="Sylfaen"/>
          <w:sz w:val="20"/>
        </w:rPr>
        <w:t>ործողությունները</w:t>
      </w:r>
      <w:r w:rsidRPr="00A51339">
        <w:rPr>
          <w:rFonts w:ascii="Sylfaen" w:hAnsi="Sylfaen" w:cs="Times Armenian"/>
          <w:sz w:val="20"/>
          <w:lang w:val="af-ZA"/>
        </w:rPr>
        <w:t xml:space="preserve"> </w:t>
      </w:r>
      <w:r w:rsidRPr="00A51339">
        <w:rPr>
          <w:rFonts w:ascii="Sylfaen" w:hAnsi="Sylfaen" w:cs="Sylfaen"/>
          <w:sz w:val="20"/>
        </w:rPr>
        <w:t>և</w:t>
      </w:r>
      <w:r w:rsidRPr="00A51339">
        <w:rPr>
          <w:rFonts w:ascii="Sylfaen" w:hAnsi="Sylfaen" w:cs="Times Armenian"/>
          <w:sz w:val="20"/>
          <w:lang w:val="af-ZA"/>
        </w:rPr>
        <w:t xml:space="preserve"> (</w:t>
      </w:r>
      <w:r w:rsidRPr="00A51339">
        <w:rPr>
          <w:rFonts w:ascii="Sylfaen" w:hAnsi="Sylfaen" w:cs="Sylfaen"/>
          <w:sz w:val="20"/>
        </w:rPr>
        <w:t>կամ</w:t>
      </w:r>
      <w:r w:rsidRPr="00A51339">
        <w:rPr>
          <w:rFonts w:ascii="Sylfaen" w:hAnsi="Sylfaen" w:cs="Times Armenian"/>
          <w:sz w:val="20"/>
          <w:lang w:val="af-ZA"/>
        </w:rPr>
        <w:t xml:space="preserve">) </w:t>
      </w:r>
      <w:r w:rsidRPr="00A51339">
        <w:rPr>
          <w:rFonts w:ascii="Sylfaen" w:hAnsi="Sylfaen" w:cs="Sylfaen"/>
          <w:sz w:val="20"/>
        </w:rPr>
        <w:t>ընդունված</w:t>
      </w:r>
      <w:r w:rsidRPr="00A51339">
        <w:rPr>
          <w:rFonts w:ascii="Sylfaen" w:hAnsi="Sylfaen" w:cs="Times Armenian"/>
          <w:sz w:val="20"/>
          <w:lang w:val="af-ZA"/>
        </w:rPr>
        <w:t xml:space="preserve"> </w:t>
      </w:r>
      <w:r w:rsidRPr="00A51339">
        <w:rPr>
          <w:rFonts w:ascii="Sylfaen" w:hAnsi="Sylfaen" w:cs="Sylfaen"/>
          <w:sz w:val="20"/>
        </w:rPr>
        <w:t>որոշումները</w:t>
      </w:r>
      <w:r w:rsidRPr="00A51339">
        <w:rPr>
          <w:rFonts w:ascii="Sylfaen" w:hAnsi="Sylfaen" w:cs="Times Armenian"/>
          <w:sz w:val="20"/>
          <w:lang w:val="af-ZA"/>
        </w:rPr>
        <w:t xml:space="preserve"> </w:t>
      </w:r>
      <w:r w:rsidRPr="00A51339">
        <w:rPr>
          <w:rFonts w:ascii="Sylfaen" w:hAnsi="Sylfaen" w:cs="Sylfaen"/>
          <w:sz w:val="20"/>
        </w:rPr>
        <w:t>բողոքարկելու</w:t>
      </w:r>
      <w:r w:rsidRPr="00A51339">
        <w:rPr>
          <w:rFonts w:ascii="Sylfaen" w:hAnsi="Sylfaen" w:cs="Times Armenian"/>
          <w:sz w:val="20"/>
          <w:lang w:val="af-ZA"/>
        </w:rPr>
        <w:t xml:space="preserve"> </w:t>
      </w:r>
      <w:r w:rsidRPr="00A51339">
        <w:rPr>
          <w:rFonts w:ascii="Sylfaen" w:hAnsi="Sylfaen" w:cs="Sylfaen"/>
          <w:sz w:val="20"/>
        </w:rPr>
        <w:t>մասնակցի</w:t>
      </w:r>
      <w:r w:rsidRPr="00A51339">
        <w:rPr>
          <w:rFonts w:ascii="Sylfaen" w:hAnsi="Sylfaen" w:cs="Times Armenian"/>
          <w:sz w:val="20"/>
          <w:lang w:val="af-ZA"/>
        </w:rPr>
        <w:t xml:space="preserve"> </w:t>
      </w:r>
      <w:r w:rsidRPr="00A51339">
        <w:rPr>
          <w:rFonts w:ascii="Sylfaen" w:hAnsi="Sylfaen" w:cs="Sylfaen"/>
          <w:sz w:val="20"/>
        </w:rPr>
        <w:t>իրավունքը</w:t>
      </w:r>
      <w:r w:rsidRPr="00A51339">
        <w:rPr>
          <w:rFonts w:ascii="Sylfaen" w:hAnsi="Sylfaen" w:cs="Times Armenian"/>
          <w:sz w:val="20"/>
          <w:lang w:val="af-ZA"/>
        </w:rPr>
        <w:t xml:space="preserve"> </w:t>
      </w:r>
      <w:r w:rsidRPr="00A51339">
        <w:rPr>
          <w:rFonts w:ascii="Sylfaen" w:hAnsi="Sylfaen" w:cs="Sylfaen"/>
          <w:sz w:val="20"/>
        </w:rPr>
        <w:t>և</w:t>
      </w:r>
      <w:r w:rsidRPr="00A51339">
        <w:rPr>
          <w:rFonts w:ascii="Sylfaen" w:hAnsi="Sylfaen" w:cs="Times Armenian"/>
          <w:sz w:val="20"/>
          <w:lang w:val="af-ZA"/>
        </w:rPr>
        <w:t xml:space="preserve"> </w:t>
      </w:r>
      <w:r w:rsidRPr="00A51339">
        <w:rPr>
          <w:rFonts w:ascii="Sylfaen" w:hAnsi="Sylfaen" w:cs="Sylfaen"/>
          <w:sz w:val="20"/>
        </w:rPr>
        <w:t>կար</w:t>
      </w:r>
      <w:r w:rsidRPr="00A51339">
        <w:rPr>
          <w:rFonts w:ascii="Sylfaen" w:hAnsi="Sylfaen" w:cs="Times Armenian"/>
          <w:sz w:val="20"/>
        </w:rPr>
        <w:t>գ</w:t>
      </w:r>
      <w:r w:rsidRPr="00A51339">
        <w:rPr>
          <w:rFonts w:ascii="Sylfaen" w:hAnsi="Sylfaen" w:cs="Sylfaen"/>
          <w:sz w:val="20"/>
        </w:rPr>
        <w:t>ը</w:t>
      </w:r>
      <w:r w:rsidRPr="00A51339">
        <w:rPr>
          <w:rFonts w:ascii="Sylfaen" w:hAnsi="Sylfaen" w:cs="Times Armenian"/>
          <w:sz w:val="20"/>
          <w:lang w:val="af-ZA"/>
        </w:rPr>
        <w:tab/>
      </w:r>
    </w:p>
    <w:p w:rsidR="00096865" w:rsidRPr="00A51339" w:rsidRDefault="00096865" w:rsidP="00EF3662">
      <w:pPr>
        <w:ind w:firstLine="567"/>
        <w:jc w:val="both"/>
        <w:rPr>
          <w:rFonts w:ascii="Sylfaen" w:hAnsi="Sylfaen"/>
          <w:sz w:val="20"/>
          <w:lang w:val="af-ZA"/>
        </w:rPr>
      </w:pPr>
    </w:p>
    <w:p w:rsidR="00096865" w:rsidRPr="00A51339" w:rsidRDefault="00096865" w:rsidP="00EF3662">
      <w:pPr>
        <w:ind w:firstLine="567"/>
        <w:jc w:val="both"/>
        <w:rPr>
          <w:rFonts w:ascii="Sylfaen" w:hAnsi="Sylfaen"/>
          <w:sz w:val="20"/>
          <w:lang w:val="af-ZA"/>
        </w:rPr>
      </w:pPr>
    </w:p>
    <w:p w:rsidR="00096865" w:rsidRPr="00A51339" w:rsidRDefault="00096865" w:rsidP="00EF3662">
      <w:pPr>
        <w:ind w:firstLine="567"/>
        <w:jc w:val="center"/>
        <w:rPr>
          <w:rFonts w:ascii="Sylfaen" w:hAnsi="Sylfaen"/>
          <w:b/>
          <w:sz w:val="20"/>
          <w:lang w:val="af-ZA"/>
        </w:rPr>
      </w:pPr>
      <w:r w:rsidRPr="00A51339">
        <w:rPr>
          <w:rFonts w:ascii="Sylfaen" w:hAnsi="Sylfaen" w:cs="Sylfaen"/>
          <w:b/>
          <w:sz w:val="20"/>
        </w:rPr>
        <w:t>ՄԱՍ</w:t>
      </w:r>
      <w:r w:rsidRPr="00A51339">
        <w:rPr>
          <w:rFonts w:ascii="Sylfaen" w:hAnsi="Sylfaen" w:cs="Times Armenian"/>
          <w:b/>
          <w:sz w:val="20"/>
          <w:lang w:val="af-ZA"/>
        </w:rPr>
        <w:t xml:space="preserve">  II.  </w:t>
      </w:r>
      <w:r w:rsidR="00CD4E25" w:rsidRPr="00A51339">
        <w:rPr>
          <w:rFonts w:ascii="Sylfaen" w:hAnsi="Sylfaen" w:cs="Times Armenian"/>
          <w:b/>
          <w:sz w:val="20"/>
          <w:lang w:val="af-ZA"/>
        </w:rPr>
        <w:t xml:space="preserve">ԳՆԱՆՇՄԱՆ ՀԱՐՑՄԱՆ </w:t>
      </w:r>
      <w:r w:rsidRPr="00A51339">
        <w:rPr>
          <w:rFonts w:ascii="Sylfaen" w:hAnsi="Sylfaen" w:cs="Sylfaen"/>
          <w:b/>
          <w:sz w:val="20"/>
        </w:rPr>
        <w:t>ՀԱՅՏԸ</w:t>
      </w:r>
      <w:r w:rsidRPr="00A51339">
        <w:rPr>
          <w:rFonts w:ascii="Sylfaen" w:hAnsi="Sylfaen" w:cs="Times Armenian"/>
          <w:b/>
          <w:sz w:val="20"/>
          <w:lang w:val="af-ZA"/>
        </w:rPr>
        <w:t xml:space="preserve">  </w:t>
      </w:r>
      <w:r w:rsidRPr="00A51339">
        <w:rPr>
          <w:rFonts w:ascii="Sylfaen" w:hAnsi="Sylfaen" w:cs="Sylfaen"/>
          <w:b/>
          <w:sz w:val="20"/>
        </w:rPr>
        <w:t>ՊԱՏՐԱՍՏԵԼՈՒ</w:t>
      </w:r>
      <w:r w:rsidRPr="00A51339">
        <w:rPr>
          <w:rFonts w:ascii="Sylfaen" w:hAnsi="Sylfaen" w:cs="Times Armenian"/>
          <w:b/>
          <w:sz w:val="20"/>
          <w:lang w:val="af-ZA"/>
        </w:rPr>
        <w:t xml:space="preserve">  </w:t>
      </w:r>
      <w:r w:rsidRPr="00A51339">
        <w:rPr>
          <w:rFonts w:ascii="Sylfaen" w:hAnsi="Sylfaen" w:cs="Sylfaen"/>
          <w:b/>
          <w:sz w:val="20"/>
        </w:rPr>
        <w:t>ՀՐԱՀԱՆԳ</w:t>
      </w:r>
    </w:p>
    <w:p w:rsidR="00096865" w:rsidRPr="00A51339" w:rsidRDefault="00096865" w:rsidP="00EF3662">
      <w:pPr>
        <w:ind w:firstLine="567"/>
        <w:jc w:val="both"/>
        <w:rPr>
          <w:rFonts w:ascii="Sylfaen" w:hAnsi="Sylfaen"/>
          <w:sz w:val="20"/>
          <w:lang w:val="af-ZA"/>
        </w:rPr>
      </w:pPr>
    </w:p>
    <w:p w:rsidR="00096865" w:rsidRPr="00A51339" w:rsidRDefault="00096865" w:rsidP="00EF3662">
      <w:pPr>
        <w:ind w:firstLine="1134"/>
        <w:jc w:val="both"/>
        <w:rPr>
          <w:rFonts w:ascii="Sylfaen" w:hAnsi="Sylfaen"/>
          <w:sz w:val="20"/>
          <w:lang w:val="af-ZA"/>
        </w:rPr>
      </w:pPr>
      <w:r w:rsidRPr="00A51339">
        <w:rPr>
          <w:rFonts w:ascii="Sylfaen" w:hAnsi="Sylfaen"/>
          <w:sz w:val="20"/>
          <w:lang w:val="af-ZA"/>
        </w:rPr>
        <w:t>1.</w:t>
      </w:r>
      <w:r w:rsidRPr="00A51339">
        <w:rPr>
          <w:rFonts w:ascii="Sylfaen" w:hAnsi="Sylfaen"/>
          <w:sz w:val="20"/>
          <w:lang w:val="af-ZA"/>
        </w:rPr>
        <w:tab/>
      </w:r>
      <w:r w:rsidRPr="00A51339">
        <w:rPr>
          <w:rFonts w:ascii="Sylfaen" w:hAnsi="Sylfaen" w:cs="Sylfaen"/>
          <w:sz w:val="20"/>
        </w:rPr>
        <w:t>Ընդհանուր</w:t>
      </w:r>
      <w:r w:rsidRPr="00A51339">
        <w:rPr>
          <w:rFonts w:ascii="Sylfaen" w:hAnsi="Sylfaen" w:cs="Times Armenian"/>
          <w:sz w:val="20"/>
          <w:lang w:val="af-ZA"/>
        </w:rPr>
        <w:t xml:space="preserve">  </w:t>
      </w:r>
      <w:r w:rsidRPr="00A51339">
        <w:rPr>
          <w:rFonts w:ascii="Sylfaen" w:hAnsi="Sylfaen" w:cs="Sylfaen"/>
          <w:sz w:val="20"/>
        </w:rPr>
        <w:t>դրույթներ</w:t>
      </w:r>
      <w:r w:rsidRPr="00A51339">
        <w:rPr>
          <w:rFonts w:ascii="Sylfaen" w:hAnsi="Sylfaen" w:cs="Times Armenian"/>
          <w:sz w:val="20"/>
          <w:lang w:val="af-ZA"/>
        </w:rPr>
        <w:tab/>
      </w:r>
    </w:p>
    <w:p w:rsidR="00096865" w:rsidRPr="00A51339" w:rsidRDefault="00096865" w:rsidP="00EF3662">
      <w:pPr>
        <w:ind w:firstLine="1134"/>
        <w:jc w:val="both"/>
        <w:rPr>
          <w:rFonts w:ascii="Sylfaen" w:hAnsi="Sylfaen"/>
          <w:sz w:val="20"/>
          <w:lang w:val="af-ZA"/>
        </w:rPr>
      </w:pPr>
      <w:r w:rsidRPr="00A51339">
        <w:rPr>
          <w:rFonts w:ascii="Sylfaen" w:hAnsi="Sylfaen"/>
          <w:sz w:val="20"/>
          <w:lang w:val="af-ZA"/>
        </w:rPr>
        <w:t>2.</w:t>
      </w:r>
      <w:r w:rsidRPr="00A51339">
        <w:rPr>
          <w:rFonts w:ascii="Sylfaen" w:hAnsi="Sylfaen"/>
          <w:sz w:val="20"/>
          <w:lang w:val="af-ZA"/>
        </w:rPr>
        <w:tab/>
      </w:r>
      <w:r w:rsidRPr="00A51339">
        <w:rPr>
          <w:rFonts w:ascii="Sylfaen" w:hAnsi="Sylfaen" w:cs="Sylfaen"/>
          <w:sz w:val="20"/>
        </w:rPr>
        <w:t>Ընթացակար</w:t>
      </w:r>
      <w:r w:rsidRPr="00A51339">
        <w:rPr>
          <w:rFonts w:ascii="Sylfaen" w:hAnsi="Sylfaen" w:cs="Times Armenian"/>
          <w:sz w:val="20"/>
        </w:rPr>
        <w:t>գ</w:t>
      </w:r>
      <w:r w:rsidRPr="00A51339">
        <w:rPr>
          <w:rFonts w:ascii="Sylfaen" w:hAnsi="Sylfaen" w:cs="Sylfaen"/>
          <w:sz w:val="20"/>
        </w:rPr>
        <w:t>ի</w:t>
      </w:r>
      <w:r w:rsidRPr="00A51339">
        <w:rPr>
          <w:rFonts w:ascii="Sylfaen" w:hAnsi="Sylfaen" w:cs="Times Armenian"/>
          <w:sz w:val="20"/>
          <w:lang w:val="af-ZA"/>
        </w:rPr>
        <w:t xml:space="preserve"> </w:t>
      </w:r>
      <w:r w:rsidRPr="00A51339">
        <w:rPr>
          <w:rFonts w:ascii="Sylfaen" w:hAnsi="Sylfaen" w:cs="Sylfaen"/>
          <w:sz w:val="20"/>
        </w:rPr>
        <w:t>հայտը</w:t>
      </w:r>
      <w:r w:rsidRPr="00A51339">
        <w:rPr>
          <w:rFonts w:ascii="Sylfaen" w:hAnsi="Sylfaen" w:cs="Times Armenian"/>
          <w:sz w:val="20"/>
          <w:lang w:val="af-ZA"/>
        </w:rPr>
        <w:tab/>
      </w:r>
    </w:p>
    <w:p w:rsidR="00037DDE" w:rsidRPr="00A51339" w:rsidRDefault="006F0D3F" w:rsidP="00EF3662">
      <w:pPr>
        <w:ind w:firstLine="1134"/>
        <w:jc w:val="both"/>
        <w:rPr>
          <w:rFonts w:ascii="Sylfaen" w:hAnsi="Sylfaen" w:cs="Times Armenian"/>
          <w:sz w:val="20"/>
          <w:lang w:val="af-ZA"/>
        </w:rPr>
      </w:pPr>
      <w:r w:rsidRPr="00A51339">
        <w:rPr>
          <w:rFonts w:ascii="Sylfaen" w:hAnsi="Sylfaen"/>
          <w:sz w:val="20"/>
          <w:lang w:val="af-ZA"/>
        </w:rPr>
        <w:t>3</w:t>
      </w:r>
      <w:r w:rsidR="00096865" w:rsidRPr="00A51339">
        <w:rPr>
          <w:rFonts w:ascii="Sylfaen" w:hAnsi="Sylfaen"/>
          <w:sz w:val="20"/>
          <w:lang w:val="af-ZA"/>
        </w:rPr>
        <w:t>.</w:t>
      </w:r>
      <w:r w:rsidR="00096865" w:rsidRPr="00A51339">
        <w:rPr>
          <w:rFonts w:ascii="Sylfaen" w:hAnsi="Sylfaen"/>
          <w:sz w:val="20"/>
          <w:lang w:val="af-ZA"/>
        </w:rPr>
        <w:tab/>
      </w:r>
      <w:r w:rsidR="00096865" w:rsidRPr="00A51339">
        <w:rPr>
          <w:rFonts w:ascii="Sylfaen" w:hAnsi="Sylfaen" w:cs="Sylfaen"/>
          <w:sz w:val="20"/>
        </w:rPr>
        <w:t>Հավելվածներ</w:t>
      </w:r>
      <w:r w:rsidR="00BE01AE" w:rsidRPr="00A51339">
        <w:rPr>
          <w:rFonts w:ascii="Sylfaen" w:hAnsi="Sylfaen" w:cs="Times Armenian"/>
          <w:sz w:val="20"/>
          <w:lang w:val="af-ZA"/>
        </w:rPr>
        <w:t xml:space="preserve"> 1-</w:t>
      </w:r>
      <w:r w:rsidR="00334B2F" w:rsidRPr="00A51339">
        <w:rPr>
          <w:rFonts w:ascii="Sylfaen" w:hAnsi="Sylfaen" w:cs="Times Armenian"/>
          <w:sz w:val="20"/>
          <w:lang w:val="af-ZA"/>
        </w:rPr>
        <w:t>6</w:t>
      </w:r>
      <w:r w:rsidR="00096865" w:rsidRPr="00A51339">
        <w:rPr>
          <w:rFonts w:ascii="Sylfaen" w:hAnsi="Sylfaen" w:cs="Times Armenian"/>
          <w:sz w:val="20"/>
          <w:lang w:val="af-ZA"/>
        </w:rPr>
        <w:tab/>
      </w:r>
    </w:p>
    <w:p w:rsidR="00037DDE" w:rsidRPr="00A51339" w:rsidRDefault="00037DDE" w:rsidP="00EF3662">
      <w:pPr>
        <w:ind w:firstLine="1134"/>
        <w:jc w:val="both"/>
        <w:rPr>
          <w:rFonts w:ascii="Sylfaen" w:hAnsi="Sylfaen" w:cs="Times Armenian"/>
          <w:sz w:val="20"/>
          <w:lang w:val="af-ZA"/>
        </w:rPr>
      </w:pPr>
    </w:p>
    <w:p w:rsidR="00037DDE" w:rsidRPr="00A51339" w:rsidRDefault="00037DDE" w:rsidP="00EF3662">
      <w:pPr>
        <w:ind w:firstLine="1134"/>
        <w:jc w:val="both"/>
        <w:rPr>
          <w:rFonts w:ascii="Sylfaen" w:hAnsi="Sylfaen" w:cs="Times Armenian"/>
          <w:sz w:val="20"/>
          <w:lang w:val="af-ZA"/>
        </w:rPr>
      </w:pPr>
    </w:p>
    <w:p w:rsidR="00037DDE" w:rsidRPr="00A51339" w:rsidRDefault="00037DDE" w:rsidP="00EF3662">
      <w:pPr>
        <w:ind w:firstLine="1134"/>
        <w:jc w:val="both"/>
        <w:rPr>
          <w:rFonts w:ascii="Sylfaen" w:hAnsi="Sylfaen" w:cs="Times Armenian"/>
          <w:sz w:val="20"/>
          <w:lang w:val="af-ZA"/>
        </w:rPr>
      </w:pPr>
    </w:p>
    <w:p w:rsidR="006265F4" w:rsidRPr="00A51339" w:rsidRDefault="006265F4" w:rsidP="00EF3662">
      <w:pPr>
        <w:ind w:firstLine="1134"/>
        <w:jc w:val="both"/>
        <w:rPr>
          <w:rFonts w:ascii="Sylfaen" w:hAnsi="Sylfaen" w:cs="Times Armenian"/>
          <w:sz w:val="20"/>
          <w:lang w:val="af-ZA"/>
        </w:rPr>
      </w:pPr>
    </w:p>
    <w:p w:rsidR="00037DDE" w:rsidRPr="00A51339" w:rsidRDefault="00037DDE" w:rsidP="00EF3662">
      <w:pPr>
        <w:ind w:firstLine="1134"/>
        <w:jc w:val="both"/>
        <w:rPr>
          <w:rFonts w:ascii="Sylfaen" w:hAnsi="Sylfaen" w:cs="Times Armenian"/>
          <w:sz w:val="20"/>
          <w:lang w:val="af-ZA"/>
        </w:rPr>
      </w:pPr>
    </w:p>
    <w:p w:rsidR="00A55E59" w:rsidRPr="00A51339" w:rsidRDefault="00A55E59" w:rsidP="00EF3662">
      <w:pPr>
        <w:ind w:firstLine="1134"/>
        <w:jc w:val="both"/>
        <w:rPr>
          <w:rFonts w:ascii="Sylfaen" w:hAnsi="Sylfaen" w:cs="Times Armenian"/>
          <w:sz w:val="20"/>
          <w:lang w:val="af-ZA"/>
        </w:rPr>
      </w:pPr>
    </w:p>
    <w:p w:rsidR="00096865" w:rsidRPr="00A51339" w:rsidRDefault="007F3495" w:rsidP="00EF3662">
      <w:pPr>
        <w:ind w:firstLine="1134"/>
        <w:jc w:val="both"/>
        <w:rPr>
          <w:rFonts w:ascii="Sylfaen" w:hAnsi="Sylfaen" w:cs="Times Armenian"/>
          <w:sz w:val="20"/>
          <w:lang w:val="af-ZA"/>
        </w:rPr>
      </w:pPr>
      <w:r w:rsidRPr="00A51339">
        <w:rPr>
          <w:rFonts w:ascii="Sylfaen" w:hAnsi="Sylfaen" w:cs="Times Armenian"/>
          <w:sz w:val="20"/>
          <w:lang w:val="af-ZA"/>
        </w:rPr>
        <w:t xml:space="preserve"> </w:t>
      </w:r>
      <w:r w:rsidR="00994A77" w:rsidRPr="00A51339">
        <w:rPr>
          <w:rFonts w:ascii="Sylfaen" w:hAnsi="Sylfaen" w:cs="Times Armenian"/>
          <w:sz w:val="20"/>
          <w:lang w:val="af-ZA"/>
        </w:rPr>
        <w:br w:type="page"/>
      </w:r>
      <w:r w:rsidR="00096865" w:rsidRPr="00A51339">
        <w:rPr>
          <w:rFonts w:ascii="Sylfaen" w:hAnsi="Sylfaen" w:cs="Times Armenian"/>
          <w:sz w:val="20"/>
          <w:lang w:val="af-ZA"/>
        </w:rPr>
        <w:lastRenderedPageBreak/>
        <w:tab/>
      </w:r>
    </w:p>
    <w:p w:rsidR="00096865" w:rsidRPr="00A51339" w:rsidRDefault="00096865" w:rsidP="006D43CD">
      <w:pPr>
        <w:pStyle w:val="a3"/>
        <w:spacing w:line="240" w:lineRule="auto"/>
        <w:ind w:firstLine="0"/>
        <w:rPr>
          <w:rFonts w:ascii="Sylfaen" w:hAnsi="Sylfaen"/>
          <w:i w:val="0"/>
          <w:lang w:val="af-ZA"/>
        </w:rPr>
      </w:pPr>
      <w:r w:rsidRPr="00A51339">
        <w:rPr>
          <w:rFonts w:ascii="Sylfaen" w:hAnsi="Sylfaen"/>
          <w:i w:val="0"/>
          <w:lang w:val="af-ZA"/>
        </w:rPr>
        <w:t xml:space="preserve">          </w:t>
      </w:r>
      <w:r w:rsidRPr="00A51339">
        <w:rPr>
          <w:rFonts w:ascii="Sylfaen" w:hAnsi="Sylfaen" w:cs="Sylfaen"/>
          <w:i w:val="0"/>
        </w:rPr>
        <w:t>Սույն</w:t>
      </w:r>
      <w:r w:rsidRPr="00A51339">
        <w:rPr>
          <w:rFonts w:ascii="Sylfaen" w:hAnsi="Sylfaen" w:cs="Times Armenian"/>
          <w:i w:val="0"/>
          <w:lang w:val="af-ZA"/>
        </w:rPr>
        <w:t xml:space="preserve"> </w:t>
      </w:r>
      <w:r w:rsidRPr="00A51339">
        <w:rPr>
          <w:rFonts w:ascii="Sylfaen" w:hAnsi="Sylfaen" w:cs="Sylfaen"/>
          <w:i w:val="0"/>
        </w:rPr>
        <w:t>հրավերը</w:t>
      </w:r>
      <w:r w:rsidRPr="00A51339">
        <w:rPr>
          <w:rFonts w:ascii="Sylfaen" w:hAnsi="Sylfaen" w:cs="Times Armenian"/>
          <w:i w:val="0"/>
          <w:lang w:val="af-ZA"/>
        </w:rPr>
        <w:t xml:space="preserve"> </w:t>
      </w:r>
      <w:r w:rsidRPr="00A51339">
        <w:rPr>
          <w:rFonts w:ascii="Sylfaen" w:hAnsi="Sylfaen" w:cs="Sylfaen"/>
          <w:i w:val="0"/>
        </w:rPr>
        <w:t>տրամադրվում</w:t>
      </w:r>
      <w:r w:rsidRPr="00A51339">
        <w:rPr>
          <w:rFonts w:ascii="Sylfaen" w:hAnsi="Sylfaen" w:cs="Times Armenian"/>
          <w:i w:val="0"/>
          <w:lang w:val="af-ZA"/>
        </w:rPr>
        <w:t xml:space="preserve"> </w:t>
      </w:r>
      <w:r w:rsidRPr="00A51339">
        <w:rPr>
          <w:rFonts w:ascii="Sylfaen" w:hAnsi="Sylfaen" w:cs="Sylfaen"/>
          <w:i w:val="0"/>
        </w:rPr>
        <w:t>է</w:t>
      </w:r>
      <w:r w:rsidRPr="00A51339">
        <w:rPr>
          <w:rFonts w:ascii="Sylfaen" w:hAnsi="Sylfaen" w:cs="Times Armenian"/>
          <w:i w:val="0"/>
          <w:lang w:val="af-ZA"/>
        </w:rPr>
        <w:t xml:space="preserve"> </w:t>
      </w:r>
      <w:r w:rsidRPr="00A51339">
        <w:rPr>
          <w:rFonts w:ascii="Sylfaen" w:hAnsi="Sylfaen" w:cs="Sylfaen"/>
          <w:i w:val="0"/>
        </w:rPr>
        <w:t>ի</w:t>
      </w:r>
      <w:r w:rsidRPr="00A51339">
        <w:rPr>
          <w:rFonts w:ascii="Sylfaen" w:hAnsi="Sylfaen" w:cs="Times Armenian"/>
          <w:i w:val="0"/>
          <w:lang w:val="af-ZA"/>
        </w:rPr>
        <w:t xml:space="preserve"> </w:t>
      </w:r>
      <w:r w:rsidRPr="00A51339">
        <w:rPr>
          <w:rFonts w:ascii="Sylfaen" w:hAnsi="Sylfaen" w:cs="Sylfaen"/>
          <w:i w:val="0"/>
        </w:rPr>
        <w:t>լրումն</w:t>
      </w:r>
      <w:r w:rsidRPr="00A51339">
        <w:rPr>
          <w:rFonts w:ascii="Sylfaen" w:hAnsi="Sylfaen"/>
          <w:i w:val="0"/>
          <w:lang w:val="af-ZA"/>
        </w:rPr>
        <w:t xml:space="preserve"> </w:t>
      </w:r>
      <w:r w:rsidR="006D43CD" w:rsidRPr="00A51339">
        <w:rPr>
          <w:rFonts w:ascii="Sylfaen" w:hAnsi="Sylfaen"/>
          <w:i w:val="0"/>
          <w:lang w:val="af-ZA"/>
        </w:rPr>
        <w:t>ԳԱԱՀԱ</w:t>
      </w:r>
      <w:r w:rsidR="006D43CD" w:rsidRPr="00A51339">
        <w:rPr>
          <w:rFonts w:ascii="Sylfaen" w:hAnsi="Sylfaen"/>
          <w:i w:val="0"/>
          <w:lang w:val="ru-RU"/>
        </w:rPr>
        <w:t>Ի</w:t>
      </w:r>
      <w:r w:rsidR="006D43CD" w:rsidRPr="00A51339">
        <w:rPr>
          <w:rFonts w:ascii="Sylfaen" w:hAnsi="Sylfaen"/>
          <w:i w:val="0"/>
          <w:lang w:val="af-ZA"/>
        </w:rPr>
        <w:t>-</w:t>
      </w:r>
      <w:r w:rsidR="006D43CD" w:rsidRPr="00A51339">
        <w:rPr>
          <w:rFonts w:ascii="Sylfaen" w:hAnsi="Sylfaen"/>
          <w:i w:val="0"/>
          <w:lang w:val="hy-AM"/>
        </w:rPr>
        <w:t>ԳՀ</w:t>
      </w:r>
      <w:r w:rsidR="006D43CD" w:rsidRPr="00A51339">
        <w:rPr>
          <w:rFonts w:ascii="Sylfaen" w:hAnsi="Sylfaen"/>
          <w:i w:val="0"/>
          <w:lang w:val="af-ZA"/>
        </w:rPr>
        <w:t>ԱՊՁԲ -</w:t>
      </w:r>
      <w:r w:rsidR="006D43CD" w:rsidRPr="00A51339">
        <w:rPr>
          <w:rFonts w:ascii="Sylfaen" w:hAnsi="Sylfaen"/>
          <w:i w:val="0"/>
          <w:lang w:val="hy-AM"/>
        </w:rPr>
        <w:t>20/10</w:t>
      </w:r>
      <w:r w:rsidR="006D43CD" w:rsidRPr="00A51339">
        <w:rPr>
          <w:rFonts w:ascii="Sylfaen" w:hAnsi="Sylfaen"/>
          <w:i w:val="0"/>
          <w:lang w:val="af-ZA"/>
        </w:rPr>
        <w:t xml:space="preserve">    </w:t>
      </w:r>
      <w:r w:rsidRPr="00A51339">
        <w:rPr>
          <w:rFonts w:ascii="Sylfaen" w:hAnsi="Sylfaen" w:cs="Sylfaen"/>
          <w:i w:val="0"/>
        </w:rPr>
        <w:t>ծածկա</w:t>
      </w:r>
      <w:r w:rsidRPr="00A51339">
        <w:rPr>
          <w:rFonts w:ascii="Sylfaen" w:hAnsi="Sylfaen" w:cs="Times Armenian"/>
          <w:i w:val="0"/>
        </w:rPr>
        <w:t>գ</w:t>
      </w:r>
      <w:r w:rsidRPr="00A51339">
        <w:rPr>
          <w:rFonts w:ascii="Sylfaen" w:hAnsi="Sylfaen" w:cs="Sylfaen"/>
          <w:i w:val="0"/>
        </w:rPr>
        <w:t>րով</w:t>
      </w:r>
      <w:r w:rsidRPr="00A51339">
        <w:rPr>
          <w:rFonts w:ascii="Sylfaen" w:hAnsi="Sylfaen"/>
          <w:i w:val="0"/>
          <w:lang w:val="af-ZA"/>
        </w:rPr>
        <w:t xml:space="preserve"> </w:t>
      </w:r>
      <w:r w:rsidRPr="00A51339">
        <w:rPr>
          <w:rFonts w:ascii="Sylfaen" w:hAnsi="Sylfaen" w:cs="Sylfaen"/>
          <w:i w:val="0"/>
        </w:rPr>
        <w:t>անցկացվող</w:t>
      </w:r>
      <w:r w:rsidRPr="00A51339">
        <w:rPr>
          <w:rFonts w:ascii="Sylfaen" w:hAnsi="Sylfaen" w:cs="Times Armenian"/>
          <w:i w:val="0"/>
          <w:lang w:val="af-ZA"/>
        </w:rPr>
        <w:t xml:space="preserve"> </w:t>
      </w:r>
      <w:r w:rsidR="006D43CD" w:rsidRPr="00A51339">
        <w:rPr>
          <w:rFonts w:ascii="Sylfaen" w:hAnsi="Sylfaen" w:cs="Sylfaen"/>
          <w:i w:val="0"/>
          <w:lang w:val="hy-AM"/>
        </w:rPr>
        <w:t>գնանշման հարցման</w:t>
      </w:r>
      <w:r w:rsidRPr="00A51339">
        <w:rPr>
          <w:rFonts w:ascii="Sylfaen" w:hAnsi="Sylfaen" w:cs="Times Armenian"/>
          <w:i w:val="0"/>
          <w:lang w:val="af-ZA"/>
        </w:rPr>
        <w:t xml:space="preserve"> (</w:t>
      </w:r>
      <w:r w:rsidRPr="00A51339">
        <w:rPr>
          <w:rFonts w:ascii="Sylfaen" w:hAnsi="Sylfaen" w:cs="Sylfaen"/>
          <w:i w:val="0"/>
        </w:rPr>
        <w:t>այսուհետև</w:t>
      </w:r>
      <w:r w:rsidRPr="00A51339">
        <w:rPr>
          <w:rFonts w:ascii="Sylfaen" w:hAnsi="Sylfaen" w:cs="Times Armenian"/>
          <w:i w:val="0"/>
          <w:lang w:val="af-ZA"/>
        </w:rPr>
        <w:t xml:space="preserve">` </w:t>
      </w:r>
      <w:r w:rsidRPr="00A51339">
        <w:rPr>
          <w:rFonts w:ascii="Sylfaen" w:hAnsi="Sylfaen" w:cs="Sylfaen"/>
          <w:i w:val="0"/>
        </w:rPr>
        <w:t>ընթացակար</w:t>
      </w:r>
      <w:r w:rsidRPr="00A51339">
        <w:rPr>
          <w:rFonts w:ascii="Sylfaen" w:hAnsi="Sylfaen" w:cs="Times Armenian"/>
          <w:i w:val="0"/>
        </w:rPr>
        <w:t>գ</w:t>
      </w:r>
      <w:r w:rsidRPr="00A51339">
        <w:rPr>
          <w:rFonts w:ascii="Sylfaen" w:hAnsi="Sylfaen" w:cs="Times Armenian"/>
          <w:i w:val="0"/>
          <w:lang w:val="af-ZA"/>
        </w:rPr>
        <w:t xml:space="preserve">) </w:t>
      </w:r>
      <w:r w:rsidRPr="00A51339">
        <w:rPr>
          <w:rFonts w:ascii="Sylfaen" w:hAnsi="Sylfaen" w:cs="Sylfaen"/>
          <w:i w:val="0"/>
        </w:rPr>
        <w:t>հայտարարության</w:t>
      </w:r>
      <w:r w:rsidR="004D5671" w:rsidRPr="00A51339">
        <w:rPr>
          <w:rFonts w:ascii="Sylfaen" w:hAnsi="Sylfaen" w:cs="Times Armenian"/>
          <w:i w:val="0"/>
          <w:lang w:val="af-ZA"/>
        </w:rPr>
        <w:t>։</w:t>
      </w:r>
    </w:p>
    <w:p w:rsidR="00096865" w:rsidRPr="00A51339" w:rsidRDefault="00096865" w:rsidP="00EF3662">
      <w:pPr>
        <w:ind w:firstLine="567"/>
        <w:jc w:val="both"/>
        <w:rPr>
          <w:rFonts w:ascii="Sylfaen" w:hAnsi="Sylfaen"/>
          <w:sz w:val="20"/>
          <w:lang w:val="af-ZA"/>
        </w:rPr>
      </w:pPr>
      <w:r w:rsidRPr="00A51339">
        <w:rPr>
          <w:rFonts w:ascii="Sylfaen" w:hAnsi="Sylfaen" w:cs="Sylfaen"/>
          <w:sz w:val="20"/>
        </w:rPr>
        <w:t>Սույն</w:t>
      </w:r>
      <w:r w:rsidRPr="00A51339">
        <w:rPr>
          <w:rFonts w:ascii="Sylfaen" w:hAnsi="Sylfaen" w:cs="Times Armenian"/>
          <w:sz w:val="20"/>
          <w:lang w:val="af-ZA"/>
        </w:rPr>
        <w:t xml:space="preserve"> </w:t>
      </w:r>
      <w:r w:rsidRPr="00A51339">
        <w:rPr>
          <w:rFonts w:ascii="Sylfaen" w:hAnsi="Sylfaen" w:cs="Sylfaen"/>
          <w:sz w:val="20"/>
        </w:rPr>
        <w:t>հրավերը</w:t>
      </w:r>
      <w:r w:rsidRPr="00A51339">
        <w:rPr>
          <w:rFonts w:ascii="Sylfaen" w:hAnsi="Sylfaen" w:cs="Times Armenian"/>
          <w:sz w:val="20"/>
          <w:lang w:val="af-ZA"/>
        </w:rPr>
        <w:t xml:space="preserve"> </w:t>
      </w:r>
      <w:r w:rsidRPr="00A51339">
        <w:rPr>
          <w:rFonts w:ascii="Sylfaen" w:hAnsi="Sylfaen" w:cs="Sylfaen"/>
          <w:sz w:val="20"/>
        </w:rPr>
        <w:t>կազմվել</w:t>
      </w:r>
      <w:r w:rsidRPr="00A51339">
        <w:rPr>
          <w:rFonts w:ascii="Sylfaen" w:hAnsi="Sylfaen" w:cs="Times Armenian"/>
          <w:sz w:val="20"/>
          <w:lang w:val="af-ZA"/>
        </w:rPr>
        <w:t xml:space="preserve"> </w:t>
      </w:r>
      <w:r w:rsidRPr="00A51339">
        <w:rPr>
          <w:rFonts w:ascii="Sylfaen" w:hAnsi="Sylfaen" w:cs="Sylfaen"/>
          <w:sz w:val="20"/>
        </w:rPr>
        <w:t>է</w:t>
      </w:r>
      <w:r w:rsidRPr="00A51339">
        <w:rPr>
          <w:rFonts w:ascii="Sylfaen" w:hAnsi="Sylfaen" w:cs="Times Armenian"/>
          <w:sz w:val="20"/>
          <w:lang w:val="af-ZA"/>
        </w:rPr>
        <w:t xml:space="preserve"> </w:t>
      </w:r>
      <w:r w:rsidRPr="00A51339">
        <w:rPr>
          <w:rFonts w:ascii="Sylfaen" w:hAnsi="Sylfaen" w:cs="Times Armenian"/>
          <w:sz w:val="20"/>
        </w:rPr>
        <w:t>գ</w:t>
      </w:r>
      <w:r w:rsidRPr="00A51339">
        <w:rPr>
          <w:rFonts w:ascii="Sylfaen" w:hAnsi="Sylfaen" w:cs="Sylfaen"/>
          <w:sz w:val="20"/>
        </w:rPr>
        <w:t>նումների</w:t>
      </w:r>
      <w:r w:rsidRPr="00A51339">
        <w:rPr>
          <w:rFonts w:ascii="Sylfaen" w:hAnsi="Sylfaen" w:cs="Times Armenian"/>
          <w:sz w:val="20"/>
          <w:lang w:val="af-ZA"/>
        </w:rPr>
        <w:t xml:space="preserve"> </w:t>
      </w:r>
      <w:r w:rsidRPr="00A51339">
        <w:rPr>
          <w:rFonts w:ascii="Sylfaen" w:hAnsi="Sylfaen" w:cs="Sylfaen"/>
          <w:sz w:val="20"/>
        </w:rPr>
        <w:t>մասին</w:t>
      </w:r>
      <w:r w:rsidRPr="00A51339">
        <w:rPr>
          <w:rFonts w:ascii="Sylfaen" w:hAnsi="Sylfaen" w:cs="Sylfaen"/>
          <w:sz w:val="20"/>
          <w:lang w:val="af-ZA"/>
        </w:rPr>
        <w:t xml:space="preserve"> </w:t>
      </w:r>
      <w:r w:rsidRPr="00A51339">
        <w:rPr>
          <w:rFonts w:ascii="Sylfaen" w:hAnsi="Sylfaen" w:cs="Sylfaen"/>
          <w:sz w:val="20"/>
        </w:rPr>
        <w:t>ՀՀ</w:t>
      </w:r>
      <w:r w:rsidRPr="00A51339">
        <w:rPr>
          <w:rFonts w:ascii="Sylfaen" w:hAnsi="Sylfaen" w:cs="Times Armenian"/>
          <w:sz w:val="20"/>
          <w:lang w:val="af-ZA"/>
        </w:rPr>
        <w:t xml:space="preserve"> </w:t>
      </w:r>
      <w:r w:rsidRPr="00A51339">
        <w:rPr>
          <w:rFonts w:ascii="Sylfaen" w:hAnsi="Sylfaen" w:cs="Sylfaen"/>
          <w:sz w:val="20"/>
        </w:rPr>
        <w:t>օրենսդրության</w:t>
      </w:r>
      <w:r w:rsidRPr="00A51339">
        <w:rPr>
          <w:rFonts w:ascii="Sylfaen" w:hAnsi="Sylfaen" w:cs="Times Armenian"/>
          <w:sz w:val="20"/>
          <w:lang w:val="af-ZA"/>
        </w:rPr>
        <w:t xml:space="preserve">, </w:t>
      </w:r>
      <w:r w:rsidRPr="00A51339">
        <w:rPr>
          <w:rFonts w:ascii="Sylfaen" w:hAnsi="Sylfaen" w:cs="Sylfaen"/>
          <w:sz w:val="20"/>
        </w:rPr>
        <w:t>այդ</w:t>
      </w:r>
      <w:r w:rsidRPr="00A51339">
        <w:rPr>
          <w:rFonts w:ascii="Sylfaen" w:hAnsi="Sylfaen" w:cs="Times Armenian"/>
          <w:sz w:val="20"/>
          <w:lang w:val="af-ZA"/>
        </w:rPr>
        <w:t xml:space="preserve"> </w:t>
      </w:r>
      <w:r w:rsidRPr="00A51339">
        <w:rPr>
          <w:rFonts w:ascii="Sylfaen" w:hAnsi="Sylfaen" w:cs="Sylfaen"/>
          <w:sz w:val="20"/>
        </w:rPr>
        <w:t>թվում</w:t>
      </w:r>
      <w:r w:rsidRPr="00A51339">
        <w:rPr>
          <w:rFonts w:ascii="Sylfaen" w:hAnsi="Sylfaen" w:cs="Times Armenian"/>
          <w:sz w:val="20"/>
          <w:lang w:val="af-ZA"/>
        </w:rPr>
        <w:t>`</w:t>
      </w:r>
      <w:r w:rsidRPr="00A51339">
        <w:rPr>
          <w:rFonts w:ascii="Sylfaen" w:hAnsi="Sylfaen"/>
          <w:sz w:val="20"/>
          <w:lang w:val="af-ZA"/>
        </w:rPr>
        <w:t xml:space="preserve"> </w:t>
      </w:r>
      <w:r w:rsidR="00A76C15" w:rsidRPr="00A51339">
        <w:rPr>
          <w:rFonts w:ascii="Sylfaen" w:hAnsi="Sylfaen"/>
          <w:sz w:val="20"/>
          <w:lang w:val="af-ZA"/>
        </w:rPr>
        <w:t>«</w:t>
      </w:r>
      <w:r w:rsidRPr="00A51339">
        <w:rPr>
          <w:rFonts w:ascii="Sylfaen" w:hAnsi="Sylfaen" w:cs="Sylfaen"/>
          <w:sz w:val="20"/>
        </w:rPr>
        <w:t>Գնումների</w:t>
      </w:r>
      <w:r w:rsidRPr="00A51339">
        <w:rPr>
          <w:rFonts w:ascii="Sylfaen" w:hAnsi="Sylfaen" w:cs="Times Armenian"/>
          <w:sz w:val="20"/>
          <w:lang w:val="af-ZA"/>
        </w:rPr>
        <w:t xml:space="preserve"> </w:t>
      </w:r>
      <w:r w:rsidRPr="00A51339">
        <w:rPr>
          <w:rFonts w:ascii="Sylfaen" w:hAnsi="Sylfaen" w:cs="Sylfaen"/>
          <w:sz w:val="20"/>
        </w:rPr>
        <w:t>մասին</w:t>
      </w:r>
      <w:r w:rsidR="00A76C15" w:rsidRPr="00A51339">
        <w:rPr>
          <w:rFonts w:ascii="Sylfaen" w:hAnsi="Sylfaen"/>
          <w:sz w:val="20"/>
          <w:lang w:val="af-ZA"/>
        </w:rPr>
        <w:t>»</w:t>
      </w:r>
      <w:r w:rsidRPr="00A51339">
        <w:rPr>
          <w:rFonts w:ascii="Sylfaen" w:hAnsi="Sylfaen"/>
          <w:sz w:val="20"/>
          <w:lang w:val="af-ZA"/>
        </w:rPr>
        <w:t xml:space="preserve"> </w:t>
      </w:r>
      <w:r w:rsidRPr="00A51339">
        <w:rPr>
          <w:rFonts w:ascii="Sylfaen" w:hAnsi="Sylfaen" w:cs="Sylfaen"/>
          <w:sz w:val="20"/>
        </w:rPr>
        <w:t>ՀՀ</w:t>
      </w:r>
      <w:r w:rsidRPr="00A51339">
        <w:rPr>
          <w:rFonts w:ascii="Sylfaen" w:hAnsi="Sylfaen" w:cs="Times Armenian"/>
          <w:sz w:val="20"/>
          <w:lang w:val="af-ZA"/>
        </w:rPr>
        <w:t xml:space="preserve"> </w:t>
      </w:r>
      <w:r w:rsidRPr="00A51339">
        <w:rPr>
          <w:rFonts w:ascii="Sylfaen" w:hAnsi="Sylfaen" w:cs="Sylfaen"/>
          <w:sz w:val="20"/>
        </w:rPr>
        <w:t>օրենքի</w:t>
      </w:r>
      <w:r w:rsidRPr="00A51339">
        <w:rPr>
          <w:rFonts w:ascii="Sylfaen" w:hAnsi="Sylfaen" w:cs="Times Armenian"/>
          <w:sz w:val="20"/>
          <w:lang w:val="af-ZA"/>
        </w:rPr>
        <w:t xml:space="preserve"> (</w:t>
      </w:r>
      <w:r w:rsidRPr="00A51339">
        <w:rPr>
          <w:rFonts w:ascii="Sylfaen" w:hAnsi="Sylfaen" w:cs="Sylfaen"/>
          <w:sz w:val="20"/>
        </w:rPr>
        <w:t>այսուհետ</w:t>
      </w:r>
      <w:r w:rsidRPr="00A51339">
        <w:rPr>
          <w:rFonts w:ascii="Sylfaen" w:hAnsi="Sylfaen" w:cs="Times Armenian"/>
          <w:sz w:val="20"/>
          <w:lang w:val="af-ZA"/>
        </w:rPr>
        <w:t xml:space="preserve">` </w:t>
      </w:r>
      <w:r w:rsidRPr="00A51339">
        <w:rPr>
          <w:rFonts w:ascii="Sylfaen" w:hAnsi="Sylfaen" w:cs="Sylfaen"/>
          <w:sz w:val="20"/>
        </w:rPr>
        <w:t>Օրենք</w:t>
      </w:r>
      <w:r w:rsidRPr="00A51339">
        <w:rPr>
          <w:rFonts w:ascii="Sylfaen" w:hAnsi="Sylfaen" w:cs="Times Armenian"/>
          <w:sz w:val="20"/>
          <w:lang w:val="af-ZA"/>
        </w:rPr>
        <w:t>)</w:t>
      </w:r>
      <w:r w:rsidR="00C43524" w:rsidRPr="00A51339">
        <w:rPr>
          <w:rFonts w:ascii="Sylfaen" w:hAnsi="Sylfaen" w:cs="Times Armenian"/>
          <w:sz w:val="20"/>
          <w:lang w:val="af-ZA"/>
        </w:rPr>
        <w:t>,</w:t>
      </w:r>
      <w:r w:rsidRPr="00A51339">
        <w:rPr>
          <w:rFonts w:ascii="Sylfaen" w:hAnsi="Sylfaen" w:cs="Times Armenian"/>
          <w:sz w:val="20"/>
          <w:lang w:val="af-ZA"/>
        </w:rPr>
        <w:t xml:space="preserve"> </w:t>
      </w:r>
      <w:r w:rsidRPr="00A51339">
        <w:rPr>
          <w:rFonts w:ascii="Sylfaen" w:hAnsi="Sylfaen" w:cs="Sylfaen"/>
          <w:sz w:val="20"/>
        </w:rPr>
        <w:t>ՀՀ</w:t>
      </w:r>
      <w:r w:rsidRPr="00A51339">
        <w:rPr>
          <w:rFonts w:ascii="Sylfaen" w:hAnsi="Sylfaen" w:cs="Times Armenian"/>
          <w:sz w:val="20"/>
          <w:lang w:val="af-ZA"/>
        </w:rPr>
        <w:t xml:space="preserve"> </w:t>
      </w:r>
      <w:r w:rsidRPr="00A51339">
        <w:rPr>
          <w:rFonts w:ascii="Sylfaen" w:hAnsi="Sylfaen" w:cs="Sylfaen"/>
          <w:sz w:val="20"/>
        </w:rPr>
        <w:t>կառավարության</w:t>
      </w:r>
      <w:r w:rsidRPr="00A51339">
        <w:rPr>
          <w:rFonts w:ascii="Sylfaen" w:hAnsi="Sylfaen" w:cs="Times Armenian"/>
          <w:sz w:val="20"/>
          <w:lang w:val="af-ZA"/>
        </w:rPr>
        <w:t xml:space="preserve"> 201</w:t>
      </w:r>
      <w:r w:rsidR="00955E87" w:rsidRPr="00A51339">
        <w:rPr>
          <w:rFonts w:ascii="Sylfaen" w:hAnsi="Sylfaen" w:cs="Times Armenian"/>
          <w:sz w:val="20"/>
          <w:lang w:val="af-ZA"/>
        </w:rPr>
        <w:t>7</w:t>
      </w:r>
      <w:r w:rsidRPr="00A51339">
        <w:rPr>
          <w:rFonts w:ascii="Sylfaen" w:hAnsi="Sylfaen" w:cs="Sylfaen"/>
          <w:sz w:val="20"/>
        </w:rPr>
        <w:t>թ</w:t>
      </w:r>
      <w:r w:rsidRPr="00A51339">
        <w:rPr>
          <w:rFonts w:ascii="Sylfaen" w:hAnsi="Sylfaen" w:cs="Times Armenian"/>
          <w:sz w:val="20"/>
          <w:lang w:val="af-ZA"/>
        </w:rPr>
        <w:t>.</w:t>
      </w:r>
      <w:r w:rsidR="009F18D0" w:rsidRPr="00A51339">
        <w:rPr>
          <w:rFonts w:ascii="Sylfaen" w:hAnsi="Sylfaen" w:cs="Times Armenian"/>
          <w:sz w:val="20"/>
          <w:lang w:val="af-ZA"/>
        </w:rPr>
        <w:t xml:space="preserve"> մայիսի 4-ի </w:t>
      </w:r>
      <w:r w:rsidRPr="00A51339">
        <w:rPr>
          <w:rFonts w:ascii="Sylfaen" w:hAnsi="Sylfaen" w:cs="Times Armenian"/>
          <w:sz w:val="20"/>
          <w:lang w:val="af-ZA"/>
        </w:rPr>
        <w:t xml:space="preserve">N </w:t>
      </w:r>
      <w:r w:rsidR="009F18D0" w:rsidRPr="00A51339">
        <w:rPr>
          <w:rFonts w:ascii="Sylfaen" w:hAnsi="Sylfaen" w:cs="Times Armenian"/>
          <w:sz w:val="20"/>
          <w:lang w:val="af-ZA"/>
        </w:rPr>
        <w:t>526-</w:t>
      </w:r>
      <w:r w:rsidRPr="00A51339">
        <w:rPr>
          <w:rFonts w:ascii="Sylfaen" w:hAnsi="Sylfaen" w:cs="Sylfaen"/>
          <w:sz w:val="20"/>
        </w:rPr>
        <w:t>Ն</w:t>
      </w:r>
      <w:r w:rsidRPr="00A51339">
        <w:rPr>
          <w:rFonts w:ascii="Sylfaen" w:hAnsi="Sylfaen" w:cs="Times Armenian"/>
          <w:sz w:val="20"/>
          <w:lang w:val="af-ZA"/>
        </w:rPr>
        <w:t xml:space="preserve"> </w:t>
      </w:r>
      <w:r w:rsidRPr="00A51339">
        <w:rPr>
          <w:rFonts w:ascii="Sylfaen" w:hAnsi="Sylfaen" w:cs="Sylfaen"/>
          <w:sz w:val="20"/>
        </w:rPr>
        <w:t>որոշմամբ</w:t>
      </w:r>
      <w:r w:rsidRPr="00A51339">
        <w:rPr>
          <w:rFonts w:ascii="Sylfaen" w:hAnsi="Sylfaen" w:cs="Times Armenian"/>
          <w:sz w:val="20"/>
          <w:lang w:val="af-ZA"/>
        </w:rPr>
        <w:t xml:space="preserve"> </w:t>
      </w:r>
      <w:r w:rsidRPr="00A51339">
        <w:rPr>
          <w:rFonts w:ascii="Sylfaen" w:hAnsi="Sylfaen" w:cs="Sylfaen"/>
          <w:sz w:val="20"/>
        </w:rPr>
        <w:t>հաստատված</w:t>
      </w:r>
      <w:r w:rsidRPr="00A51339">
        <w:rPr>
          <w:rFonts w:ascii="Sylfaen" w:hAnsi="Sylfaen" w:cs="Times Armenian"/>
          <w:sz w:val="20"/>
          <w:lang w:val="af-ZA"/>
        </w:rPr>
        <w:t xml:space="preserve"> </w:t>
      </w:r>
      <w:r w:rsidR="00A76C15" w:rsidRPr="00A51339">
        <w:rPr>
          <w:rFonts w:ascii="Sylfaen" w:hAnsi="Sylfaen" w:cs="Times Armenian"/>
          <w:sz w:val="20"/>
          <w:lang w:val="af-ZA"/>
        </w:rPr>
        <w:t>«</w:t>
      </w:r>
      <w:r w:rsidRPr="00A51339">
        <w:rPr>
          <w:rFonts w:ascii="Sylfaen" w:hAnsi="Sylfaen" w:cs="Sylfaen"/>
          <w:sz w:val="20"/>
        </w:rPr>
        <w:t>Գնումների</w:t>
      </w:r>
      <w:r w:rsidRPr="00A51339">
        <w:rPr>
          <w:rFonts w:ascii="Sylfaen" w:hAnsi="Sylfaen" w:cs="Times Armenian"/>
          <w:sz w:val="20"/>
          <w:lang w:val="af-ZA"/>
        </w:rPr>
        <w:t xml:space="preserve"> </w:t>
      </w:r>
      <w:r w:rsidRPr="00A51339">
        <w:rPr>
          <w:rFonts w:ascii="Sylfaen" w:hAnsi="Sylfaen" w:cs="Times Armenian"/>
          <w:sz w:val="20"/>
        </w:rPr>
        <w:t>գ</w:t>
      </w:r>
      <w:r w:rsidRPr="00A51339">
        <w:rPr>
          <w:rFonts w:ascii="Sylfaen" w:hAnsi="Sylfaen" w:cs="Sylfaen"/>
          <w:sz w:val="20"/>
        </w:rPr>
        <w:t>ործընթացի</w:t>
      </w:r>
      <w:r w:rsidRPr="00A51339">
        <w:rPr>
          <w:rFonts w:ascii="Sylfaen" w:hAnsi="Sylfaen" w:cs="Times Armenian"/>
          <w:sz w:val="20"/>
          <w:lang w:val="af-ZA"/>
        </w:rPr>
        <w:t xml:space="preserve"> </w:t>
      </w:r>
      <w:r w:rsidRPr="00A51339">
        <w:rPr>
          <w:rFonts w:ascii="Sylfaen" w:hAnsi="Sylfaen" w:cs="Sylfaen"/>
          <w:sz w:val="20"/>
        </w:rPr>
        <w:t>կազմակերպման</w:t>
      </w:r>
      <w:r w:rsidR="003C53D4" w:rsidRPr="00A51339">
        <w:rPr>
          <w:rFonts w:ascii="Sylfaen" w:hAnsi="Sylfaen"/>
          <w:sz w:val="20"/>
          <w:lang w:val="af-ZA"/>
        </w:rPr>
        <w:t>»</w:t>
      </w:r>
      <w:r w:rsidRPr="00A51339">
        <w:rPr>
          <w:rFonts w:ascii="Sylfaen" w:hAnsi="Sylfaen"/>
          <w:sz w:val="20"/>
          <w:lang w:val="af-ZA"/>
        </w:rPr>
        <w:t xml:space="preserve"> </w:t>
      </w:r>
      <w:r w:rsidRPr="00A51339">
        <w:rPr>
          <w:rFonts w:ascii="Sylfaen" w:hAnsi="Sylfaen" w:cs="Sylfaen"/>
          <w:sz w:val="20"/>
        </w:rPr>
        <w:t>կար</w:t>
      </w:r>
      <w:r w:rsidRPr="00A51339">
        <w:rPr>
          <w:rFonts w:ascii="Sylfaen" w:hAnsi="Sylfaen" w:cs="Times Armenian"/>
          <w:sz w:val="20"/>
        </w:rPr>
        <w:t>գ</w:t>
      </w:r>
      <w:r w:rsidRPr="00A51339">
        <w:rPr>
          <w:rFonts w:ascii="Sylfaen" w:hAnsi="Sylfaen" w:cs="Sylfaen"/>
          <w:sz w:val="20"/>
        </w:rPr>
        <w:t>ի</w:t>
      </w:r>
      <w:r w:rsidRPr="00A51339">
        <w:rPr>
          <w:rFonts w:ascii="Sylfaen" w:hAnsi="Sylfaen" w:cs="Times Armenian"/>
          <w:sz w:val="20"/>
          <w:lang w:val="af-ZA"/>
        </w:rPr>
        <w:t xml:space="preserve"> (</w:t>
      </w:r>
      <w:r w:rsidRPr="00A51339">
        <w:rPr>
          <w:rFonts w:ascii="Sylfaen" w:hAnsi="Sylfaen" w:cs="Sylfaen"/>
          <w:sz w:val="20"/>
        </w:rPr>
        <w:t>այսուհետ</w:t>
      </w:r>
      <w:r w:rsidRPr="00A51339">
        <w:rPr>
          <w:rFonts w:ascii="Sylfaen" w:hAnsi="Sylfaen" w:cs="Times Armenian"/>
          <w:sz w:val="20"/>
          <w:lang w:val="af-ZA"/>
        </w:rPr>
        <w:t xml:space="preserve">` </w:t>
      </w:r>
      <w:r w:rsidRPr="00A51339">
        <w:rPr>
          <w:rFonts w:ascii="Sylfaen" w:hAnsi="Sylfaen" w:cs="Sylfaen"/>
          <w:sz w:val="20"/>
        </w:rPr>
        <w:t>Կար</w:t>
      </w:r>
      <w:r w:rsidRPr="00A51339">
        <w:rPr>
          <w:rFonts w:ascii="Sylfaen" w:hAnsi="Sylfaen" w:cs="Times Armenian"/>
          <w:sz w:val="20"/>
        </w:rPr>
        <w:t>գ</w:t>
      </w:r>
      <w:r w:rsidRPr="00A51339">
        <w:rPr>
          <w:rFonts w:ascii="Sylfaen" w:hAnsi="Sylfaen" w:cs="Times Armenian"/>
          <w:sz w:val="20"/>
          <w:lang w:val="af-ZA"/>
        </w:rPr>
        <w:t>)</w:t>
      </w:r>
      <w:r w:rsidR="00F40D4D" w:rsidRPr="00A51339">
        <w:rPr>
          <w:rFonts w:ascii="Sylfaen" w:hAnsi="Sylfaen" w:cs="Times Armenian"/>
          <w:sz w:val="20"/>
          <w:lang w:val="af-ZA"/>
        </w:rPr>
        <w:t xml:space="preserve"> </w:t>
      </w:r>
      <w:r w:rsidRPr="00A51339">
        <w:rPr>
          <w:rFonts w:ascii="Sylfaen" w:hAnsi="Sylfaen" w:cs="Sylfaen"/>
          <w:sz w:val="20"/>
        </w:rPr>
        <w:t>և</w:t>
      </w:r>
      <w:r w:rsidRPr="00A51339">
        <w:rPr>
          <w:rFonts w:ascii="Sylfaen" w:hAnsi="Sylfaen" w:cs="Times Armenian"/>
          <w:sz w:val="20"/>
          <w:lang w:val="af-ZA"/>
        </w:rPr>
        <w:t xml:space="preserve"> </w:t>
      </w:r>
      <w:r w:rsidRPr="00A51339">
        <w:rPr>
          <w:rFonts w:ascii="Sylfaen" w:hAnsi="Sylfaen" w:cs="Sylfaen"/>
          <w:sz w:val="20"/>
        </w:rPr>
        <w:t>այլ</w:t>
      </w:r>
      <w:r w:rsidRPr="00A51339">
        <w:rPr>
          <w:rFonts w:ascii="Sylfaen" w:hAnsi="Sylfaen" w:cs="Times Armenian"/>
          <w:sz w:val="20"/>
          <w:lang w:val="af-ZA"/>
        </w:rPr>
        <w:t xml:space="preserve"> </w:t>
      </w:r>
      <w:r w:rsidRPr="00A51339">
        <w:rPr>
          <w:rFonts w:ascii="Sylfaen" w:hAnsi="Sylfaen" w:cs="Sylfaen"/>
          <w:sz w:val="20"/>
        </w:rPr>
        <w:t>իրավական</w:t>
      </w:r>
      <w:r w:rsidRPr="00A51339">
        <w:rPr>
          <w:rFonts w:ascii="Sylfaen" w:hAnsi="Sylfaen" w:cs="Times Armenian"/>
          <w:sz w:val="20"/>
          <w:lang w:val="af-ZA"/>
        </w:rPr>
        <w:t xml:space="preserve"> </w:t>
      </w:r>
      <w:r w:rsidRPr="00A51339">
        <w:rPr>
          <w:rFonts w:ascii="Sylfaen" w:hAnsi="Sylfaen" w:cs="Sylfaen"/>
          <w:sz w:val="20"/>
        </w:rPr>
        <w:t>ակտերի</w:t>
      </w:r>
      <w:r w:rsidRPr="00A51339">
        <w:rPr>
          <w:rFonts w:ascii="Sylfaen" w:hAnsi="Sylfaen" w:cs="Times Armenian"/>
          <w:sz w:val="20"/>
          <w:lang w:val="af-ZA"/>
        </w:rPr>
        <w:t xml:space="preserve"> </w:t>
      </w:r>
      <w:r w:rsidRPr="00A51339">
        <w:rPr>
          <w:rFonts w:ascii="Sylfaen" w:hAnsi="Sylfaen" w:cs="Sylfaen"/>
          <w:sz w:val="20"/>
        </w:rPr>
        <w:t>պահանջներին</w:t>
      </w:r>
      <w:r w:rsidRPr="00A51339">
        <w:rPr>
          <w:rFonts w:ascii="Sylfaen" w:hAnsi="Sylfaen" w:cs="Times Armenian"/>
          <w:sz w:val="20"/>
          <w:lang w:val="af-ZA"/>
        </w:rPr>
        <w:t xml:space="preserve"> </w:t>
      </w:r>
      <w:r w:rsidRPr="00A51339">
        <w:rPr>
          <w:rFonts w:ascii="Sylfaen" w:hAnsi="Sylfaen" w:cs="Sylfaen"/>
          <w:sz w:val="20"/>
        </w:rPr>
        <w:t>համապատասխան</w:t>
      </w:r>
      <w:r w:rsidRPr="00A51339">
        <w:rPr>
          <w:rFonts w:ascii="Sylfaen" w:hAnsi="Sylfaen" w:cs="Times Armenian"/>
          <w:sz w:val="20"/>
          <w:lang w:val="af-ZA"/>
        </w:rPr>
        <w:t xml:space="preserve"> </w:t>
      </w:r>
      <w:r w:rsidRPr="00A51339">
        <w:rPr>
          <w:rFonts w:ascii="Sylfaen" w:hAnsi="Sylfaen" w:cs="Sylfaen"/>
          <w:sz w:val="20"/>
        </w:rPr>
        <w:t>և</w:t>
      </w:r>
      <w:r w:rsidRPr="00A51339">
        <w:rPr>
          <w:rFonts w:ascii="Sylfaen" w:hAnsi="Sylfaen" w:cs="Times Armenian"/>
          <w:sz w:val="20"/>
          <w:lang w:val="af-ZA"/>
        </w:rPr>
        <w:t xml:space="preserve"> </w:t>
      </w:r>
      <w:r w:rsidRPr="00A51339">
        <w:rPr>
          <w:rFonts w:ascii="Sylfaen" w:hAnsi="Sylfaen" w:cs="Sylfaen"/>
          <w:sz w:val="20"/>
        </w:rPr>
        <w:t>նպատակ</w:t>
      </w:r>
      <w:r w:rsidRPr="00A51339">
        <w:rPr>
          <w:rFonts w:ascii="Sylfaen" w:hAnsi="Sylfaen" w:cs="Times Armenian"/>
          <w:sz w:val="20"/>
          <w:lang w:val="af-ZA"/>
        </w:rPr>
        <w:t xml:space="preserve"> </w:t>
      </w:r>
      <w:r w:rsidRPr="00A51339">
        <w:rPr>
          <w:rFonts w:ascii="Sylfaen" w:hAnsi="Sylfaen" w:cs="Sylfaen"/>
          <w:sz w:val="20"/>
        </w:rPr>
        <w:t>ունի</w:t>
      </w:r>
      <w:r w:rsidRPr="00A51339">
        <w:rPr>
          <w:rFonts w:ascii="Sylfaen" w:hAnsi="Sylfaen" w:cs="Times Armenian"/>
          <w:sz w:val="20"/>
          <w:lang w:val="af-ZA"/>
        </w:rPr>
        <w:t xml:space="preserve"> </w:t>
      </w:r>
      <w:r w:rsidR="006D43CD" w:rsidRPr="00A51339">
        <w:rPr>
          <w:rFonts w:ascii="Sylfaen" w:hAnsi="Sylfaen"/>
          <w:sz w:val="20"/>
          <w:lang w:val="af-ZA"/>
        </w:rPr>
        <w:t>«</w:t>
      </w:r>
      <w:r w:rsidR="006D43CD" w:rsidRPr="00A51339">
        <w:rPr>
          <w:rFonts w:ascii="Sylfaen" w:hAnsi="Sylfaen"/>
          <w:sz w:val="20"/>
          <w:szCs w:val="20"/>
          <w:lang w:val="af-ZA"/>
        </w:rPr>
        <w:t xml:space="preserve"> ՀՀ ԳԱԱ  Հնագիտության և ազգագրության ինստիտուտ» ՊՈԱԿ </w:t>
      </w:r>
      <w:r w:rsidR="006D43CD" w:rsidRPr="00A51339">
        <w:rPr>
          <w:rFonts w:ascii="Sylfaen" w:hAnsi="Sylfaen"/>
          <w:sz w:val="20"/>
          <w:lang w:val="af-ZA"/>
        </w:rPr>
        <w:t>»-</w:t>
      </w:r>
      <w:r w:rsidR="006D43CD" w:rsidRPr="00A51339">
        <w:rPr>
          <w:rFonts w:ascii="Sylfaen" w:hAnsi="Sylfaen"/>
          <w:sz w:val="20"/>
        </w:rPr>
        <w:t>ի</w:t>
      </w:r>
      <w:r w:rsidR="006D43CD" w:rsidRPr="00A51339">
        <w:rPr>
          <w:rFonts w:ascii="Sylfaen" w:hAnsi="Sylfaen"/>
          <w:sz w:val="20"/>
          <w:lang w:val="af-ZA"/>
        </w:rPr>
        <w:t xml:space="preserve"> </w:t>
      </w:r>
      <w:r w:rsidR="00A00E74" w:rsidRPr="00A51339">
        <w:rPr>
          <w:rFonts w:ascii="Sylfaen" w:hAnsi="Sylfaen" w:cs="Times Armenian"/>
          <w:sz w:val="20"/>
          <w:lang w:val="af-ZA"/>
        </w:rPr>
        <w:t>(</w:t>
      </w:r>
      <w:r w:rsidR="00A00E74" w:rsidRPr="00A51339">
        <w:rPr>
          <w:rFonts w:ascii="Sylfaen" w:hAnsi="Sylfaen" w:cs="Sylfaen"/>
          <w:sz w:val="20"/>
        </w:rPr>
        <w:t>այսուհետ</w:t>
      </w:r>
      <w:r w:rsidR="00A00E74" w:rsidRPr="00A51339">
        <w:rPr>
          <w:rFonts w:ascii="Sylfaen" w:hAnsi="Sylfaen" w:cs="Times Armenian"/>
          <w:sz w:val="20"/>
          <w:lang w:val="af-ZA"/>
        </w:rPr>
        <w:t xml:space="preserve">` </w:t>
      </w:r>
      <w:r w:rsidR="00A00E74" w:rsidRPr="00A51339">
        <w:rPr>
          <w:rFonts w:ascii="Sylfaen" w:hAnsi="Sylfaen" w:cs="Sylfaen"/>
          <w:sz w:val="20"/>
        </w:rPr>
        <w:t>պատվիրատու</w:t>
      </w:r>
      <w:r w:rsidR="00A00E74" w:rsidRPr="00A51339">
        <w:rPr>
          <w:rFonts w:ascii="Sylfaen" w:hAnsi="Sylfaen" w:cs="Times Armenian"/>
          <w:sz w:val="20"/>
          <w:lang w:val="af-ZA"/>
        </w:rPr>
        <w:t>)</w:t>
      </w:r>
      <w:r w:rsidRPr="00A51339">
        <w:rPr>
          <w:rFonts w:ascii="Sylfaen" w:hAnsi="Sylfaen" w:cs="Times Armenian"/>
          <w:sz w:val="20"/>
          <w:lang w:val="af-ZA"/>
        </w:rPr>
        <w:t xml:space="preserve"> </w:t>
      </w:r>
      <w:r w:rsidRPr="00A51339">
        <w:rPr>
          <w:rFonts w:ascii="Sylfaen" w:hAnsi="Sylfaen" w:cs="Sylfaen"/>
          <w:sz w:val="20"/>
        </w:rPr>
        <w:t>կողմից</w:t>
      </w:r>
      <w:r w:rsidRPr="00A51339">
        <w:rPr>
          <w:rFonts w:ascii="Sylfaen" w:hAnsi="Sylfaen" w:cs="Times Armenian"/>
          <w:sz w:val="20"/>
          <w:lang w:val="af-ZA"/>
        </w:rPr>
        <w:t xml:space="preserve"> </w:t>
      </w:r>
      <w:r w:rsidRPr="00A51339">
        <w:rPr>
          <w:rFonts w:ascii="Sylfaen" w:hAnsi="Sylfaen" w:cs="Sylfaen"/>
          <w:sz w:val="20"/>
        </w:rPr>
        <w:t>հայտարարված</w:t>
      </w:r>
      <w:r w:rsidRPr="00A51339">
        <w:rPr>
          <w:rFonts w:ascii="Sylfaen" w:hAnsi="Sylfaen" w:cs="Times Armenian"/>
          <w:sz w:val="20"/>
          <w:lang w:val="af-ZA"/>
        </w:rPr>
        <w:t xml:space="preserve"> </w:t>
      </w:r>
      <w:r w:rsidRPr="00A51339">
        <w:rPr>
          <w:rFonts w:ascii="Sylfaen" w:hAnsi="Sylfaen" w:cs="Sylfaen"/>
          <w:sz w:val="20"/>
        </w:rPr>
        <w:t>ընթացակար</w:t>
      </w:r>
      <w:r w:rsidRPr="00A51339">
        <w:rPr>
          <w:rFonts w:ascii="Sylfaen" w:hAnsi="Sylfaen" w:cs="Times Armenian"/>
          <w:sz w:val="20"/>
        </w:rPr>
        <w:t>գ</w:t>
      </w:r>
      <w:r w:rsidRPr="00A51339">
        <w:rPr>
          <w:rFonts w:ascii="Sylfaen" w:hAnsi="Sylfaen" w:cs="Sylfaen"/>
          <w:sz w:val="20"/>
        </w:rPr>
        <w:t>ին</w:t>
      </w:r>
      <w:r w:rsidR="000604CF" w:rsidRPr="00A51339">
        <w:rPr>
          <w:rFonts w:ascii="Sylfaen" w:hAnsi="Sylfaen" w:cs="Sylfaen"/>
          <w:sz w:val="20"/>
          <w:lang w:val="af-ZA"/>
        </w:rPr>
        <w:t xml:space="preserve"> </w:t>
      </w:r>
      <w:r w:rsidRPr="00A51339">
        <w:rPr>
          <w:rFonts w:ascii="Sylfaen" w:hAnsi="Sylfaen" w:cs="Sylfaen"/>
          <w:sz w:val="20"/>
        </w:rPr>
        <w:t>մասնակցելու</w:t>
      </w:r>
      <w:r w:rsidRPr="00A51339">
        <w:rPr>
          <w:rFonts w:ascii="Sylfaen" w:hAnsi="Sylfaen" w:cs="Times Armenian"/>
          <w:sz w:val="20"/>
          <w:lang w:val="af-ZA"/>
        </w:rPr>
        <w:t xml:space="preserve"> </w:t>
      </w:r>
      <w:r w:rsidRPr="00A51339">
        <w:rPr>
          <w:rFonts w:ascii="Sylfaen" w:hAnsi="Sylfaen" w:cs="Sylfaen"/>
          <w:sz w:val="20"/>
        </w:rPr>
        <w:t>մտադրություն</w:t>
      </w:r>
      <w:r w:rsidRPr="00A51339">
        <w:rPr>
          <w:rFonts w:ascii="Sylfaen" w:hAnsi="Sylfaen" w:cs="Times Armenian"/>
          <w:sz w:val="20"/>
          <w:lang w:val="af-ZA"/>
        </w:rPr>
        <w:t xml:space="preserve"> </w:t>
      </w:r>
      <w:r w:rsidRPr="00A51339">
        <w:rPr>
          <w:rFonts w:ascii="Sylfaen" w:hAnsi="Sylfaen" w:cs="Sylfaen"/>
          <w:sz w:val="20"/>
        </w:rPr>
        <w:t>ունեցող</w:t>
      </w:r>
      <w:r w:rsidRPr="00A51339">
        <w:rPr>
          <w:rFonts w:ascii="Sylfaen" w:hAnsi="Sylfaen" w:cs="Times Armenian"/>
          <w:sz w:val="20"/>
          <w:lang w:val="af-ZA"/>
        </w:rPr>
        <w:t xml:space="preserve"> </w:t>
      </w:r>
      <w:r w:rsidRPr="00A51339">
        <w:rPr>
          <w:rFonts w:ascii="Sylfaen" w:hAnsi="Sylfaen" w:cs="Sylfaen"/>
          <w:sz w:val="20"/>
        </w:rPr>
        <w:t>անձանց</w:t>
      </w:r>
      <w:r w:rsidRPr="00A51339">
        <w:rPr>
          <w:rFonts w:ascii="Sylfaen" w:hAnsi="Sylfaen" w:cs="Times Armenian"/>
          <w:sz w:val="20"/>
          <w:lang w:val="af-ZA"/>
        </w:rPr>
        <w:t xml:space="preserve"> (</w:t>
      </w:r>
      <w:r w:rsidRPr="00A51339">
        <w:rPr>
          <w:rFonts w:ascii="Sylfaen" w:hAnsi="Sylfaen" w:cs="Sylfaen"/>
          <w:sz w:val="20"/>
        </w:rPr>
        <w:t>այսուհետ</w:t>
      </w:r>
      <w:r w:rsidRPr="00A51339">
        <w:rPr>
          <w:rFonts w:ascii="Sylfaen" w:hAnsi="Sylfaen" w:cs="Times Armenian"/>
          <w:sz w:val="20"/>
          <w:lang w:val="af-ZA"/>
        </w:rPr>
        <w:t xml:space="preserve">`  </w:t>
      </w:r>
      <w:r w:rsidR="003D0075" w:rsidRPr="00A51339">
        <w:rPr>
          <w:rFonts w:ascii="Sylfaen" w:hAnsi="Sylfaen" w:cs="Sylfaen"/>
          <w:sz w:val="20"/>
        </w:rPr>
        <w:t>մ</w:t>
      </w:r>
      <w:r w:rsidRPr="00A51339">
        <w:rPr>
          <w:rFonts w:ascii="Sylfaen" w:hAnsi="Sylfaen" w:cs="Sylfaen"/>
          <w:sz w:val="20"/>
        </w:rPr>
        <w:t>ասնակից</w:t>
      </w:r>
      <w:r w:rsidRPr="00A51339">
        <w:rPr>
          <w:rFonts w:ascii="Sylfaen" w:hAnsi="Sylfaen" w:cs="Times Armenian"/>
          <w:sz w:val="20"/>
          <w:lang w:val="af-ZA"/>
        </w:rPr>
        <w:t xml:space="preserve">) </w:t>
      </w:r>
      <w:r w:rsidRPr="00A51339">
        <w:rPr>
          <w:rFonts w:ascii="Sylfaen" w:hAnsi="Sylfaen" w:cs="Sylfaen"/>
          <w:sz w:val="20"/>
        </w:rPr>
        <w:t>տեղեկացնելու</w:t>
      </w:r>
      <w:r w:rsidRPr="00A51339">
        <w:rPr>
          <w:rFonts w:ascii="Sylfaen" w:hAnsi="Sylfaen" w:cs="Times Armenian"/>
          <w:sz w:val="20"/>
          <w:lang w:val="af-ZA"/>
        </w:rPr>
        <w:t xml:space="preserve"> </w:t>
      </w:r>
      <w:r w:rsidRPr="00A51339">
        <w:rPr>
          <w:rFonts w:ascii="Sylfaen" w:hAnsi="Sylfaen" w:cs="Sylfaen"/>
          <w:sz w:val="20"/>
        </w:rPr>
        <w:t>ընթացակար</w:t>
      </w:r>
      <w:r w:rsidRPr="00A51339">
        <w:rPr>
          <w:rFonts w:ascii="Sylfaen" w:hAnsi="Sylfaen" w:cs="Times Armenian"/>
          <w:sz w:val="20"/>
        </w:rPr>
        <w:t>գ</w:t>
      </w:r>
      <w:r w:rsidRPr="00A51339">
        <w:rPr>
          <w:rFonts w:ascii="Sylfaen" w:hAnsi="Sylfaen" w:cs="Sylfaen"/>
          <w:sz w:val="20"/>
        </w:rPr>
        <w:t>ի</w:t>
      </w:r>
      <w:r w:rsidRPr="00A51339">
        <w:rPr>
          <w:rFonts w:ascii="Sylfaen" w:hAnsi="Sylfaen" w:cs="Times Armenian"/>
          <w:sz w:val="20"/>
          <w:lang w:val="af-ZA"/>
        </w:rPr>
        <w:t xml:space="preserve"> </w:t>
      </w:r>
      <w:r w:rsidRPr="00A51339">
        <w:rPr>
          <w:rFonts w:ascii="Sylfaen" w:hAnsi="Sylfaen" w:cs="Sylfaen"/>
          <w:sz w:val="20"/>
        </w:rPr>
        <w:t>պայմանների</w:t>
      </w:r>
      <w:r w:rsidRPr="00A51339">
        <w:rPr>
          <w:rFonts w:ascii="Sylfaen" w:hAnsi="Sylfaen" w:cs="Times Armenian"/>
          <w:sz w:val="20"/>
          <w:lang w:val="af-ZA"/>
        </w:rPr>
        <w:t xml:space="preserve">` </w:t>
      </w:r>
      <w:r w:rsidRPr="00A51339">
        <w:rPr>
          <w:rFonts w:ascii="Sylfaen" w:hAnsi="Sylfaen" w:cs="Times Armenian"/>
          <w:sz w:val="20"/>
        </w:rPr>
        <w:t>գ</w:t>
      </w:r>
      <w:r w:rsidRPr="00A51339">
        <w:rPr>
          <w:rFonts w:ascii="Sylfaen" w:hAnsi="Sylfaen" w:cs="Sylfaen"/>
          <w:sz w:val="20"/>
        </w:rPr>
        <w:t>նման</w:t>
      </w:r>
      <w:r w:rsidRPr="00A51339">
        <w:rPr>
          <w:rFonts w:ascii="Sylfaen" w:hAnsi="Sylfaen" w:cs="Times Armenian"/>
          <w:sz w:val="20"/>
          <w:lang w:val="af-ZA"/>
        </w:rPr>
        <w:t xml:space="preserve"> </w:t>
      </w:r>
      <w:r w:rsidRPr="00A51339">
        <w:rPr>
          <w:rFonts w:ascii="Sylfaen" w:hAnsi="Sylfaen" w:cs="Sylfaen"/>
          <w:sz w:val="20"/>
        </w:rPr>
        <w:t>առարկայի</w:t>
      </w:r>
      <w:r w:rsidRPr="00A51339">
        <w:rPr>
          <w:rFonts w:ascii="Sylfaen" w:hAnsi="Sylfaen" w:cs="Times Armenian"/>
          <w:sz w:val="20"/>
          <w:lang w:val="af-ZA"/>
        </w:rPr>
        <w:t xml:space="preserve">, </w:t>
      </w:r>
      <w:r w:rsidRPr="00A51339">
        <w:rPr>
          <w:rFonts w:ascii="Sylfaen" w:hAnsi="Sylfaen" w:cs="Sylfaen"/>
          <w:sz w:val="20"/>
        </w:rPr>
        <w:t>ընթացակար</w:t>
      </w:r>
      <w:r w:rsidRPr="00A51339">
        <w:rPr>
          <w:rFonts w:ascii="Sylfaen" w:hAnsi="Sylfaen" w:cs="Times Armenian"/>
          <w:sz w:val="20"/>
        </w:rPr>
        <w:t>գ</w:t>
      </w:r>
      <w:r w:rsidRPr="00A51339">
        <w:rPr>
          <w:rFonts w:ascii="Sylfaen" w:hAnsi="Sylfaen" w:cs="Sylfaen"/>
          <w:sz w:val="20"/>
        </w:rPr>
        <w:t>ի</w:t>
      </w:r>
      <w:r w:rsidRPr="00A51339">
        <w:rPr>
          <w:rFonts w:ascii="Sylfaen" w:hAnsi="Sylfaen" w:cs="Times Armenian"/>
          <w:sz w:val="20"/>
          <w:lang w:val="af-ZA"/>
        </w:rPr>
        <w:t xml:space="preserve"> </w:t>
      </w:r>
      <w:r w:rsidRPr="00A51339">
        <w:rPr>
          <w:rFonts w:ascii="Sylfaen" w:hAnsi="Sylfaen" w:cs="Sylfaen"/>
          <w:sz w:val="20"/>
        </w:rPr>
        <w:t>անցկացման</w:t>
      </w:r>
      <w:r w:rsidRPr="00A51339">
        <w:rPr>
          <w:rFonts w:ascii="Sylfaen" w:hAnsi="Sylfaen" w:cs="Times Armenian"/>
          <w:sz w:val="20"/>
          <w:lang w:val="af-ZA"/>
        </w:rPr>
        <w:t xml:space="preserve">, </w:t>
      </w:r>
      <w:r w:rsidR="002E7EE1" w:rsidRPr="00A51339">
        <w:rPr>
          <w:rFonts w:ascii="Sylfaen" w:hAnsi="Sylfaen" w:cs="Sylfaen"/>
          <w:sz w:val="20"/>
          <w:lang w:val="hy-AM"/>
        </w:rPr>
        <w:t>ընտրված մասնակցին</w:t>
      </w:r>
      <w:r w:rsidRPr="00A51339">
        <w:rPr>
          <w:rFonts w:ascii="Sylfaen" w:hAnsi="Sylfaen" w:cs="Times Armenian"/>
          <w:sz w:val="20"/>
          <w:lang w:val="af-ZA"/>
        </w:rPr>
        <w:t xml:space="preserve"> </w:t>
      </w:r>
      <w:r w:rsidRPr="00A51339">
        <w:rPr>
          <w:rFonts w:ascii="Sylfaen" w:hAnsi="Sylfaen" w:cs="Sylfaen"/>
          <w:sz w:val="20"/>
        </w:rPr>
        <w:t>որոշելու</w:t>
      </w:r>
      <w:r w:rsidRPr="00A51339">
        <w:rPr>
          <w:rFonts w:ascii="Sylfaen" w:hAnsi="Sylfaen" w:cs="Times Armenian"/>
          <w:sz w:val="20"/>
          <w:lang w:val="af-ZA"/>
        </w:rPr>
        <w:t xml:space="preserve"> </w:t>
      </w:r>
      <w:r w:rsidRPr="00A51339">
        <w:rPr>
          <w:rFonts w:ascii="Sylfaen" w:hAnsi="Sylfaen" w:cs="Sylfaen"/>
          <w:sz w:val="20"/>
        </w:rPr>
        <w:t>և</w:t>
      </w:r>
      <w:r w:rsidRPr="00A51339">
        <w:rPr>
          <w:rFonts w:ascii="Sylfaen" w:hAnsi="Sylfaen" w:cs="Times Armenian"/>
          <w:sz w:val="20"/>
          <w:lang w:val="af-ZA"/>
        </w:rPr>
        <w:t xml:space="preserve"> </w:t>
      </w:r>
      <w:r w:rsidRPr="00A51339">
        <w:rPr>
          <w:rFonts w:ascii="Sylfaen" w:hAnsi="Sylfaen" w:cs="Sylfaen"/>
          <w:sz w:val="20"/>
        </w:rPr>
        <w:t>նրա</w:t>
      </w:r>
      <w:r w:rsidRPr="00A51339">
        <w:rPr>
          <w:rFonts w:ascii="Sylfaen" w:hAnsi="Sylfaen" w:cs="Times Armenian"/>
          <w:sz w:val="20"/>
          <w:lang w:val="af-ZA"/>
        </w:rPr>
        <w:t xml:space="preserve"> </w:t>
      </w:r>
      <w:r w:rsidRPr="00A51339">
        <w:rPr>
          <w:rFonts w:ascii="Sylfaen" w:hAnsi="Sylfaen" w:cs="Sylfaen"/>
          <w:sz w:val="20"/>
        </w:rPr>
        <w:t>հետ</w:t>
      </w:r>
      <w:r w:rsidRPr="00A51339">
        <w:rPr>
          <w:rFonts w:ascii="Sylfaen" w:hAnsi="Sylfaen" w:cs="Times Armenian"/>
          <w:sz w:val="20"/>
          <w:lang w:val="af-ZA"/>
        </w:rPr>
        <w:t xml:space="preserve"> </w:t>
      </w:r>
      <w:r w:rsidRPr="00A51339">
        <w:rPr>
          <w:rFonts w:ascii="Sylfaen" w:hAnsi="Sylfaen" w:cs="Sylfaen"/>
          <w:sz w:val="20"/>
        </w:rPr>
        <w:t>պայմանա</w:t>
      </w:r>
      <w:r w:rsidRPr="00A51339">
        <w:rPr>
          <w:rFonts w:ascii="Sylfaen" w:hAnsi="Sylfaen" w:cs="Times Armenian"/>
          <w:sz w:val="20"/>
        </w:rPr>
        <w:t>գ</w:t>
      </w:r>
      <w:r w:rsidRPr="00A51339">
        <w:rPr>
          <w:rFonts w:ascii="Sylfaen" w:hAnsi="Sylfaen" w:cs="Sylfaen"/>
          <w:sz w:val="20"/>
        </w:rPr>
        <w:t>իր</w:t>
      </w:r>
      <w:r w:rsidRPr="00A51339">
        <w:rPr>
          <w:rFonts w:ascii="Sylfaen" w:hAnsi="Sylfaen" w:cs="Times Armenian"/>
          <w:sz w:val="20"/>
          <w:lang w:val="af-ZA"/>
        </w:rPr>
        <w:t xml:space="preserve"> </w:t>
      </w:r>
      <w:r w:rsidRPr="00A51339">
        <w:rPr>
          <w:rFonts w:ascii="Sylfaen" w:hAnsi="Sylfaen" w:cs="Sylfaen"/>
          <w:sz w:val="20"/>
        </w:rPr>
        <w:t>կնքելու</w:t>
      </w:r>
      <w:r w:rsidRPr="00A51339">
        <w:rPr>
          <w:rFonts w:ascii="Sylfaen" w:hAnsi="Sylfaen" w:cs="Times Armenian"/>
          <w:sz w:val="20"/>
          <w:lang w:val="af-ZA"/>
        </w:rPr>
        <w:t xml:space="preserve"> </w:t>
      </w:r>
      <w:r w:rsidRPr="00A51339">
        <w:rPr>
          <w:rFonts w:ascii="Sylfaen" w:hAnsi="Sylfaen" w:cs="Sylfaen"/>
          <w:sz w:val="20"/>
        </w:rPr>
        <w:t>մասին</w:t>
      </w:r>
      <w:r w:rsidRPr="00A51339">
        <w:rPr>
          <w:rFonts w:ascii="Sylfaen" w:hAnsi="Sylfaen" w:cs="Times Armenian"/>
          <w:sz w:val="20"/>
          <w:lang w:val="af-ZA"/>
        </w:rPr>
        <w:t xml:space="preserve">, </w:t>
      </w:r>
      <w:r w:rsidRPr="00A51339">
        <w:rPr>
          <w:rFonts w:ascii="Sylfaen" w:hAnsi="Sylfaen" w:cs="Sylfaen"/>
          <w:sz w:val="20"/>
        </w:rPr>
        <w:t>ինչպես</w:t>
      </w:r>
      <w:r w:rsidRPr="00A51339">
        <w:rPr>
          <w:rFonts w:ascii="Sylfaen" w:hAnsi="Sylfaen" w:cs="Times Armenian"/>
          <w:sz w:val="20"/>
          <w:lang w:val="af-ZA"/>
        </w:rPr>
        <w:t xml:space="preserve"> </w:t>
      </w:r>
      <w:r w:rsidRPr="00A51339">
        <w:rPr>
          <w:rFonts w:ascii="Sylfaen" w:hAnsi="Sylfaen" w:cs="Sylfaen"/>
          <w:sz w:val="20"/>
        </w:rPr>
        <w:t>նաև</w:t>
      </w:r>
      <w:r w:rsidRPr="00A51339">
        <w:rPr>
          <w:rFonts w:ascii="Sylfaen" w:hAnsi="Sylfaen" w:cs="Times Armenian"/>
          <w:sz w:val="20"/>
          <w:lang w:val="af-ZA"/>
        </w:rPr>
        <w:t xml:space="preserve"> </w:t>
      </w:r>
      <w:r w:rsidRPr="00A51339">
        <w:rPr>
          <w:rFonts w:ascii="Sylfaen" w:hAnsi="Sylfaen" w:cs="Sylfaen"/>
          <w:sz w:val="20"/>
        </w:rPr>
        <w:t>օժանդակելու</w:t>
      </w:r>
      <w:r w:rsidRPr="00A51339">
        <w:rPr>
          <w:rFonts w:ascii="Sylfaen" w:hAnsi="Sylfaen" w:cs="Times Armenian"/>
          <w:sz w:val="20"/>
          <w:lang w:val="af-ZA"/>
        </w:rPr>
        <w:t xml:space="preserve"> </w:t>
      </w:r>
      <w:r w:rsidRPr="00A51339">
        <w:rPr>
          <w:rFonts w:ascii="Sylfaen" w:hAnsi="Sylfaen" w:cs="Sylfaen"/>
          <w:sz w:val="20"/>
        </w:rPr>
        <w:t>ընթացակար</w:t>
      </w:r>
      <w:r w:rsidRPr="00A51339">
        <w:rPr>
          <w:rFonts w:ascii="Sylfaen" w:hAnsi="Sylfaen" w:cs="Times Armenian"/>
          <w:sz w:val="20"/>
        </w:rPr>
        <w:t>գ</w:t>
      </w:r>
      <w:r w:rsidRPr="00A51339">
        <w:rPr>
          <w:rFonts w:ascii="Sylfaen" w:hAnsi="Sylfaen" w:cs="Sylfaen"/>
          <w:sz w:val="20"/>
        </w:rPr>
        <w:t>ի</w:t>
      </w:r>
      <w:r w:rsidRPr="00A51339">
        <w:rPr>
          <w:rFonts w:ascii="Sylfaen" w:hAnsi="Sylfaen" w:cs="Times Armenian"/>
          <w:sz w:val="20"/>
          <w:lang w:val="af-ZA"/>
        </w:rPr>
        <w:t xml:space="preserve"> </w:t>
      </w:r>
      <w:r w:rsidRPr="00A51339">
        <w:rPr>
          <w:rFonts w:ascii="Sylfaen" w:hAnsi="Sylfaen" w:cs="Sylfaen"/>
          <w:sz w:val="20"/>
        </w:rPr>
        <w:t>հայտը</w:t>
      </w:r>
      <w:r w:rsidRPr="00A51339">
        <w:rPr>
          <w:rFonts w:ascii="Sylfaen" w:hAnsi="Sylfaen" w:cs="Times Armenian"/>
          <w:sz w:val="20"/>
          <w:lang w:val="af-ZA"/>
        </w:rPr>
        <w:t xml:space="preserve"> </w:t>
      </w:r>
      <w:r w:rsidRPr="00A51339">
        <w:rPr>
          <w:rFonts w:ascii="Sylfaen" w:hAnsi="Sylfaen" w:cs="Sylfaen"/>
          <w:sz w:val="20"/>
        </w:rPr>
        <w:t>պատրաստելիս</w:t>
      </w:r>
      <w:r w:rsidR="004D5671" w:rsidRPr="00A51339">
        <w:rPr>
          <w:rFonts w:ascii="Sylfaen" w:hAnsi="Sylfaen" w:cs="Times Armenian"/>
          <w:sz w:val="20"/>
          <w:lang w:val="af-ZA"/>
        </w:rPr>
        <w:t>։</w:t>
      </w:r>
    </w:p>
    <w:p w:rsidR="00096865" w:rsidRPr="00A51339" w:rsidRDefault="00096865" w:rsidP="00EF3662">
      <w:pPr>
        <w:ind w:firstLine="567"/>
        <w:jc w:val="both"/>
        <w:rPr>
          <w:rFonts w:ascii="Sylfaen" w:hAnsi="Sylfaen"/>
          <w:sz w:val="20"/>
          <w:lang w:val="af-ZA"/>
        </w:rPr>
      </w:pPr>
      <w:r w:rsidRPr="00A51339">
        <w:rPr>
          <w:rFonts w:ascii="Sylfaen" w:hAnsi="Sylfaen" w:cs="Sylfaen"/>
          <w:sz w:val="20"/>
        </w:rPr>
        <w:t>Հայտեր</w:t>
      </w:r>
      <w:r w:rsidRPr="00A51339">
        <w:rPr>
          <w:rFonts w:ascii="Sylfaen" w:hAnsi="Sylfaen" w:cs="Times Armenian"/>
          <w:sz w:val="20"/>
          <w:lang w:val="af-ZA"/>
        </w:rPr>
        <w:t xml:space="preserve"> </w:t>
      </w:r>
      <w:r w:rsidRPr="00A51339">
        <w:rPr>
          <w:rFonts w:ascii="Sylfaen" w:hAnsi="Sylfaen" w:cs="Sylfaen"/>
          <w:sz w:val="20"/>
        </w:rPr>
        <w:t>կարող</w:t>
      </w:r>
      <w:r w:rsidRPr="00A51339">
        <w:rPr>
          <w:rFonts w:ascii="Sylfaen" w:hAnsi="Sylfaen" w:cs="Times Armenian"/>
          <w:sz w:val="20"/>
          <w:lang w:val="af-ZA"/>
        </w:rPr>
        <w:t xml:space="preserve"> </w:t>
      </w:r>
      <w:r w:rsidRPr="00A51339">
        <w:rPr>
          <w:rFonts w:ascii="Sylfaen" w:hAnsi="Sylfaen" w:cs="Sylfaen"/>
          <w:sz w:val="20"/>
        </w:rPr>
        <w:t>են</w:t>
      </w:r>
      <w:r w:rsidRPr="00A51339">
        <w:rPr>
          <w:rFonts w:ascii="Sylfaen" w:hAnsi="Sylfaen" w:cs="Times Armenian"/>
          <w:sz w:val="20"/>
          <w:lang w:val="af-ZA"/>
        </w:rPr>
        <w:t xml:space="preserve"> </w:t>
      </w:r>
      <w:r w:rsidRPr="00A51339">
        <w:rPr>
          <w:rFonts w:ascii="Sylfaen" w:hAnsi="Sylfaen" w:cs="Sylfaen"/>
          <w:sz w:val="20"/>
        </w:rPr>
        <w:t>ներկայացնել</w:t>
      </w:r>
      <w:r w:rsidRPr="00A51339">
        <w:rPr>
          <w:rFonts w:ascii="Sylfaen" w:hAnsi="Sylfaen" w:cs="Times Armenian"/>
          <w:sz w:val="20"/>
          <w:lang w:val="af-ZA"/>
        </w:rPr>
        <w:t xml:space="preserve"> </w:t>
      </w:r>
      <w:r w:rsidRPr="00A51339">
        <w:rPr>
          <w:rFonts w:ascii="Sylfaen" w:hAnsi="Sylfaen" w:cs="Sylfaen"/>
          <w:sz w:val="20"/>
        </w:rPr>
        <w:t>բոլոր</w:t>
      </w:r>
      <w:r w:rsidR="00B2681D" w:rsidRPr="00A51339">
        <w:rPr>
          <w:rFonts w:ascii="Sylfaen" w:hAnsi="Sylfaen" w:cs="Sylfaen"/>
          <w:sz w:val="20"/>
          <w:lang w:val="af-ZA"/>
        </w:rPr>
        <w:t xml:space="preserve"> </w:t>
      </w:r>
      <w:r w:rsidRPr="00A51339">
        <w:rPr>
          <w:rFonts w:ascii="Sylfaen" w:hAnsi="Sylfaen" w:cs="Sylfaen"/>
          <w:sz w:val="20"/>
        </w:rPr>
        <w:t>անձիք</w:t>
      </w:r>
      <w:r w:rsidRPr="00A51339">
        <w:rPr>
          <w:rFonts w:ascii="Sylfaen" w:hAnsi="Sylfaen" w:cs="Times Armenian"/>
          <w:sz w:val="20"/>
          <w:lang w:val="af-ZA"/>
        </w:rPr>
        <w:t xml:space="preserve">, </w:t>
      </w:r>
      <w:r w:rsidRPr="00A51339">
        <w:rPr>
          <w:rFonts w:ascii="Sylfaen" w:hAnsi="Sylfaen" w:cs="Sylfaen"/>
          <w:sz w:val="20"/>
        </w:rPr>
        <w:t>անկախ</w:t>
      </w:r>
      <w:r w:rsidRPr="00A51339">
        <w:rPr>
          <w:rFonts w:ascii="Sylfaen" w:hAnsi="Sylfaen" w:cs="Times Armenian"/>
          <w:sz w:val="20"/>
          <w:lang w:val="af-ZA"/>
        </w:rPr>
        <w:t xml:space="preserve"> </w:t>
      </w:r>
      <w:r w:rsidRPr="00A51339">
        <w:rPr>
          <w:rFonts w:ascii="Sylfaen" w:hAnsi="Sylfaen" w:cs="Sylfaen"/>
          <w:sz w:val="20"/>
        </w:rPr>
        <w:t>նրանց</w:t>
      </w:r>
      <w:r w:rsidRPr="00A51339">
        <w:rPr>
          <w:rFonts w:ascii="Sylfaen" w:hAnsi="Sylfaen" w:cs="Times Armenian"/>
          <w:sz w:val="20"/>
          <w:lang w:val="af-ZA"/>
        </w:rPr>
        <w:t xml:space="preserve">` </w:t>
      </w:r>
      <w:r w:rsidRPr="00A51339">
        <w:rPr>
          <w:rFonts w:ascii="Sylfaen" w:hAnsi="Sylfaen" w:cs="Sylfaen"/>
          <w:sz w:val="20"/>
        </w:rPr>
        <w:t>օտարերկրյա</w:t>
      </w:r>
      <w:r w:rsidRPr="00A51339">
        <w:rPr>
          <w:rFonts w:ascii="Sylfaen" w:hAnsi="Sylfaen" w:cs="Times Armenian"/>
          <w:sz w:val="20"/>
          <w:lang w:val="af-ZA"/>
        </w:rPr>
        <w:t xml:space="preserve"> </w:t>
      </w:r>
      <w:r w:rsidRPr="00A51339">
        <w:rPr>
          <w:rFonts w:ascii="Sylfaen" w:hAnsi="Sylfaen" w:cs="Sylfaen"/>
          <w:sz w:val="20"/>
        </w:rPr>
        <w:t>ֆիզիկական</w:t>
      </w:r>
      <w:r w:rsidRPr="00A51339">
        <w:rPr>
          <w:rFonts w:ascii="Sylfaen" w:hAnsi="Sylfaen" w:cs="Times Armenian"/>
          <w:sz w:val="20"/>
          <w:lang w:val="af-ZA"/>
        </w:rPr>
        <w:t xml:space="preserve"> </w:t>
      </w:r>
      <w:r w:rsidRPr="00A51339">
        <w:rPr>
          <w:rFonts w:ascii="Sylfaen" w:hAnsi="Sylfaen" w:cs="Sylfaen"/>
          <w:sz w:val="20"/>
        </w:rPr>
        <w:t>անձ</w:t>
      </w:r>
      <w:r w:rsidRPr="00A51339">
        <w:rPr>
          <w:rFonts w:ascii="Sylfaen" w:hAnsi="Sylfaen" w:cs="Times Armenian"/>
          <w:sz w:val="20"/>
          <w:lang w:val="af-ZA"/>
        </w:rPr>
        <w:t xml:space="preserve">, </w:t>
      </w:r>
      <w:r w:rsidRPr="00A51339">
        <w:rPr>
          <w:rFonts w:ascii="Sylfaen" w:hAnsi="Sylfaen" w:cs="Sylfaen"/>
          <w:sz w:val="20"/>
        </w:rPr>
        <w:t>կազմակերպություն</w:t>
      </w:r>
      <w:r w:rsidRPr="00A51339">
        <w:rPr>
          <w:rFonts w:ascii="Sylfaen" w:hAnsi="Sylfaen" w:cs="Times Armenian"/>
          <w:sz w:val="20"/>
          <w:lang w:val="af-ZA"/>
        </w:rPr>
        <w:t xml:space="preserve">, </w:t>
      </w:r>
      <w:r w:rsidRPr="00A51339">
        <w:rPr>
          <w:rFonts w:ascii="Sylfaen" w:hAnsi="Sylfaen" w:cs="Sylfaen"/>
          <w:sz w:val="20"/>
        </w:rPr>
        <w:t>քաղաքացիություն</w:t>
      </w:r>
      <w:r w:rsidRPr="00A51339">
        <w:rPr>
          <w:rFonts w:ascii="Sylfaen" w:hAnsi="Sylfaen" w:cs="Times Armenian"/>
          <w:sz w:val="20"/>
          <w:lang w:val="af-ZA"/>
        </w:rPr>
        <w:t xml:space="preserve"> </w:t>
      </w:r>
      <w:r w:rsidRPr="00A51339">
        <w:rPr>
          <w:rFonts w:ascii="Sylfaen" w:hAnsi="Sylfaen" w:cs="Sylfaen"/>
          <w:sz w:val="20"/>
        </w:rPr>
        <w:t>չունեցող</w:t>
      </w:r>
      <w:r w:rsidRPr="00A51339">
        <w:rPr>
          <w:rFonts w:ascii="Sylfaen" w:hAnsi="Sylfaen" w:cs="Times Armenian"/>
          <w:sz w:val="20"/>
          <w:lang w:val="af-ZA"/>
        </w:rPr>
        <w:t xml:space="preserve"> </w:t>
      </w:r>
      <w:r w:rsidRPr="00A51339">
        <w:rPr>
          <w:rFonts w:ascii="Sylfaen" w:hAnsi="Sylfaen" w:cs="Sylfaen"/>
          <w:sz w:val="20"/>
        </w:rPr>
        <w:t>անձ</w:t>
      </w:r>
      <w:r w:rsidRPr="00A51339">
        <w:rPr>
          <w:rFonts w:ascii="Sylfaen" w:hAnsi="Sylfaen" w:cs="Times Armenian"/>
          <w:sz w:val="20"/>
          <w:lang w:val="af-ZA"/>
        </w:rPr>
        <w:t xml:space="preserve"> </w:t>
      </w:r>
      <w:r w:rsidRPr="00A51339">
        <w:rPr>
          <w:rFonts w:ascii="Sylfaen" w:hAnsi="Sylfaen" w:cs="Sylfaen"/>
          <w:sz w:val="20"/>
        </w:rPr>
        <w:t>լինելու</w:t>
      </w:r>
      <w:r w:rsidRPr="00A51339">
        <w:rPr>
          <w:rFonts w:ascii="Sylfaen" w:hAnsi="Sylfaen" w:cs="Times Armenian"/>
          <w:sz w:val="20"/>
          <w:lang w:val="af-ZA"/>
        </w:rPr>
        <w:t xml:space="preserve"> </w:t>
      </w:r>
      <w:r w:rsidRPr="00A51339">
        <w:rPr>
          <w:rFonts w:ascii="Sylfaen" w:hAnsi="Sylfaen" w:cs="Sylfaen"/>
          <w:sz w:val="20"/>
        </w:rPr>
        <w:t>հան</w:t>
      </w:r>
      <w:r w:rsidRPr="00A51339">
        <w:rPr>
          <w:rFonts w:ascii="Sylfaen" w:hAnsi="Sylfaen" w:cs="Times Armenian"/>
          <w:sz w:val="20"/>
        </w:rPr>
        <w:t>գ</w:t>
      </w:r>
      <w:r w:rsidRPr="00A51339">
        <w:rPr>
          <w:rFonts w:ascii="Sylfaen" w:hAnsi="Sylfaen" w:cs="Sylfaen"/>
          <w:sz w:val="20"/>
        </w:rPr>
        <w:t>ամանքից</w:t>
      </w:r>
      <w:r w:rsidR="004D5671" w:rsidRPr="00A51339">
        <w:rPr>
          <w:rFonts w:ascii="Sylfaen" w:hAnsi="Sylfaen" w:cs="Times Armenian"/>
          <w:sz w:val="20"/>
          <w:lang w:val="af-ZA"/>
        </w:rPr>
        <w:t>։</w:t>
      </w:r>
    </w:p>
    <w:p w:rsidR="00096865" w:rsidRPr="00A51339" w:rsidRDefault="00096865" w:rsidP="00EF3662">
      <w:pPr>
        <w:ind w:firstLine="567"/>
        <w:jc w:val="both"/>
        <w:rPr>
          <w:rFonts w:ascii="Sylfaen" w:hAnsi="Sylfaen" w:cs="Times Armenian"/>
          <w:sz w:val="20"/>
          <w:lang w:val="af-ZA"/>
        </w:rPr>
      </w:pPr>
      <w:r w:rsidRPr="00A51339">
        <w:rPr>
          <w:rFonts w:ascii="Sylfaen" w:hAnsi="Sylfaen" w:cs="Sylfaen"/>
          <w:sz w:val="20"/>
        </w:rPr>
        <w:t>Սույն</w:t>
      </w:r>
      <w:r w:rsidRPr="00A51339">
        <w:rPr>
          <w:rFonts w:ascii="Sylfaen" w:hAnsi="Sylfaen" w:cs="Times Armenian"/>
          <w:sz w:val="20"/>
          <w:lang w:val="af-ZA"/>
        </w:rPr>
        <w:t xml:space="preserve"> </w:t>
      </w:r>
      <w:r w:rsidRPr="00A51339">
        <w:rPr>
          <w:rFonts w:ascii="Sylfaen" w:hAnsi="Sylfaen" w:cs="Sylfaen"/>
          <w:sz w:val="20"/>
        </w:rPr>
        <w:t>ընթացակար</w:t>
      </w:r>
      <w:r w:rsidRPr="00A51339">
        <w:rPr>
          <w:rFonts w:ascii="Sylfaen" w:hAnsi="Sylfaen" w:cs="Times Armenian"/>
          <w:sz w:val="20"/>
        </w:rPr>
        <w:t>գ</w:t>
      </w:r>
      <w:r w:rsidRPr="00A51339">
        <w:rPr>
          <w:rFonts w:ascii="Sylfaen" w:hAnsi="Sylfaen" w:cs="Sylfaen"/>
          <w:sz w:val="20"/>
        </w:rPr>
        <w:t>ի</w:t>
      </w:r>
      <w:r w:rsidRPr="00A51339">
        <w:rPr>
          <w:rFonts w:ascii="Sylfaen" w:hAnsi="Sylfaen" w:cs="Times Armenian"/>
          <w:sz w:val="20"/>
          <w:lang w:val="af-ZA"/>
        </w:rPr>
        <w:t xml:space="preserve"> </w:t>
      </w:r>
      <w:r w:rsidRPr="00A51339">
        <w:rPr>
          <w:rFonts w:ascii="Sylfaen" w:hAnsi="Sylfaen" w:cs="Sylfaen"/>
          <w:sz w:val="20"/>
        </w:rPr>
        <w:t>հետ</w:t>
      </w:r>
      <w:r w:rsidRPr="00A51339">
        <w:rPr>
          <w:rFonts w:ascii="Sylfaen" w:hAnsi="Sylfaen" w:cs="Times Armenian"/>
          <w:sz w:val="20"/>
          <w:lang w:val="af-ZA"/>
        </w:rPr>
        <w:t xml:space="preserve"> </w:t>
      </w:r>
      <w:r w:rsidRPr="00A51339">
        <w:rPr>
          <w:rFonts w:ascii="Sylfaen" w:hAnsi="Sylfaen" w:cs="Sylfaen"/>
          <w:sz w:val="20"/>
        </w:rPr>
        <w:t>կապված</w:t>
      </w:r>
      <w:r w:rsidRPr="00A51339">
        <w:rPr>
          <w:rFonts w:ascii="Sylfaen" w:hAnsi="Sylfaen" w:cs="Times Armenian"/>
          <w:sz w:val="20"/>
          <w:lang w:val="af-ZA"/>
        </w:rPr>
        <w:t xml:space="preserve"> </w:t>
      </w:r>
      <w:r w:rsidRPr="00A51339">
        <w:rPr>
          <w:rFonts w:ascii="Sylfaen" w:hAnsi="Sylfaen" w:cs="Sylfaen"/>
          <w:sz w:val="20"/>
        </w:rPr>
        <w:t>հարաբերությունների</w:t>
      </w:r>
      <w:r w:rsidRPr="00A51339">
        <w:rPr>
          <w:rFonts w:ascii="Sylfaen" w:hAnsi="Sylfaen" w:cs="Times Armenian"/>
          <w:sz w:val="20"/>
          <w:lang w:val="af-ZA"/>
        </w:rPr>
        <w:t xml:space="preserve"> </w:t>
      </w:r>
      <w:r w:rsidRPr="00A51339">
        <w:rPr>
          <w:rFonts w:ascii="Sylfaen" w:hAnsi="Sylfaen" w:cs="Sylfaen"/>
          <w:sz w:val="20"/>
        </w:rPr>
        <w:t>նկատմամբ</w:t>
      </w:r>
      <w:r w:rsidRPr="00A51339">
        <w:rPr>
          <w:rFonts w:ascii="Sylfaen" w:hAnsi="Sylfaen" w:cs="Times Armenian"/>
          <w:sz w:val="20"/>
          <w:lang w:val="af-ZA"/>
        </w:rPr>
        <w:t xml:space="preserve"> </w:t>
      </w:r>
      <w:r w:rsidRPr="00A51339">
        <w:rPr>
          <w:rFonts w:ascii="Sylfaen" w:hAnsi="Sylfaen" w:cs="Sylfaen"/>
          <w:sz w:val="20"/>
        </w:rPr>
        <w:t>կիրառվում</w:t>
      </w:r>
      <w:r w:rsidRPr="00A51339">
        <w:rPr>
          <w:rFonts w:ascii="Sylfaen" w:hAnsi="Sylfaen" w:cs="Times Armenian"/>
          <w:sz w:val="20"/>
          <w:lang w:val="af-ZA"/>
        </w:rPr>
        <w:t xml:space="preserve"> </w:t>
      </w:r>
      <w:r w:rsidRPr="00A51339">
        <w:rPr>
          <w:rFonts w:ascii="Sylfaen" w:hAnsi="Sylfaen" w:cs="Sylfaen"/>
          <w:sz w:val="20"/>
        </w:rPr>
        <w:t>է</w:t>
      </w:r>
      <w:r w:rsidRPr="00A51339">
        <w:rPr>
          <w:rFonts w:ascii="Sylfaen" w:hAnsi="Sylfaen" w:cs="Times Armenian"/>
          <w:sz w:val="20"/>
          <w:lang w:val="af-ZA"/>
        </w:rPr>
        <w:t xml:space="preserve"> </w:t>
      </w:r>
      <w:r w:rsidRPr="00A51339">
        <w:rPr>
          <w:rFonts w:ascii="Sylfaen" w:hAnsi="Sylfaen" w:cs="Sylfaen"/>
          <w:sz w:val="20"/>
        </w:rPr>
        <w:t>Հայաստանի</w:t>
      </w:r>
      <w:r w:rsidRPr="00A51339">
        <w:rPr>
          <w:rFonts w:ascii="Sylfaen" w:hAnsi="Sylfaen" w:cs="Times Armenian"/>
          <w:sz w:val="20"/>
          <w:lang w:val="af-ZA"/>
        </w:rPr>
        <w:t xml:space="preserve"> </w:t>
      </w:r>
      <w:r w:rsidRPr="00A51339">
        <w:rPr>
          <w:rFonts w:ascii="Sylfaen" w:hAnsi="Sylfaen" w:cs="Sylfaen"/>
          <w:sz w:val="20"/>
        </w:rPr>
        <w:t>Հանրապետության</w:t>
      </w:r>
      <w:r w:rsidRPr="00A51339">
        <w:rPr>
          <w:rFonts w:ascii="Sylfaen" w:hAnsi="Sylfaen" w:cs="Times Armenian"/>
          <w:sz w:val="20"/>
          <w:lang w:val="af-ZA"/>
        </w:rPr>
        <w:t xml:space="preserve"> </w:t>
      </w:r>
      <w:r w:rsidRPr="00A51339">
        <w:rPr>
          <w:rFonts w:ascii="Sylfaen" w:hAnsi="Sylfaen" w:cs="Sylfaen"/>
          <w:sz w:val="20"/>
        </w:rPr>
        <w:t>իրավունքը</w:t>
      </w:r>
      <w:r w:rsidR="004D5671" w:rsidRPr="00A51339">
        <w:rPr>
          <w:rFonts w:ascii="Sylfaen" w:hAnsi="Sylfaen" w:cs="Times Armenian"/>
          <w:sz w:val="20"/>
          <w:lang w:val="af-ZA"/>
        </w:rPr>
        <w:t>։</w:t>
      </w:r>
      <w:r w:rsidRPr="00A51339">
        <w:rPr>
          <w:rFonts w:ascii="Sylfaen" w:hAnsi="Sylfaen" w:cs="Times Armenian"/>
          <w:sz w:val="20"/>
          <w:lang w:val="af-ZA"/>
        </w:rPr>
        <w:t xml:space="preserve"> </w:t>
      </w:r>
      <w:r w:rsidRPr="00A51339">
        <w:rPr>
          <w:rFonts w:ascii="Sylfaen" w:hAnsi="Sylfaen" w:cs="Sylfaen"/>
          <w:sz w:val="20"/>
        </w:rPr>
        <w:t>Սույն</w:t>
      </w:r>
      <w:r w:rsidRPr="00A51339">
        <w:rPr>
          <w:rFonts w:ascii="Sylfaen" w:hAnsi="Sylfaen" w:cs="Times Armenian"/>
          <w:sz w:val="20"/>
          <w:lang w:val="af-ZA"/>
        </w:rPr>
        <w:t xml:space="preserve"> </w:t>
      </w:r>
      <w:r w:rsidRPr="00A51339">
        <w:rPr>
          <w:rFonts w:ascii="Sylfaen" w:hAnsi="Sylfaen" w:cs="Sylfaen"/>
          <w:sz w:val="20"/>
        </w:rPr>
        <w:t>ընթացակար</w:t>
      </w:r>
      <w:r w:rsidRPr="00A51339">
        <w:rPr>
          <w:rFonts w:ascii="Sylfaen" w:hAnsi="Sylfaen" w:cs="Times Armenian"/>
          <w:sz w:val="20"/>
        </w:rPr>
        <w:t>գ</w:t>
      </w:r>
      <w:r w:rsidRPr="00A51339">
        <w:rPr>
          <w:rFonts w:ascii="Sylfaen" w:hAnsi="Sylfaen" w:cs="Sylfaen"/>
          <w:sz w:val="20"/>
        </w:rPr>
        <w:t>ի</w:t>
      </w:r>
      <w:r w:rsidRPr="00A51339">
        <w:rPr>
          <w:rFonts w:ascii="Sylfaen" w:hAnsi="Sylfaen" w:cs="Times Armenian"/>
          <w:sz w:val="20"/>
          <w:lang w:val="af-ZA"/>
        </w:rPr>
        <w:t xml:space="preserve"> </w:t>
      </w:r>
      <w:r w:rsidRPr="00A51339">
        <w:rPr>
          <w:rFonts w:ascii="Sylfaen" w:hAnsi="Sylfaen" w:cs="Sylfaen"/>
          <w:sz w:val="20"/>
        </w:rPr>
        <w:t>հետ</w:t>
      </w:r>
      <w:r w:rsidRPr="00A51339">
        <w:rPr>
          <w:rFonts w:ascii="Sylfaen" w:hAnsi="Sylfaen" w:cs="Times Armenian"/>
          <w:sz w:val="20"/>
          <w:lang w:val="af-ZA"/>
        </w:rPr>
        <w:t xml:space="preserve"> </w:t>
      </w:r>
      <w:r w:rsidRPr="00A51339">
        <w:rPr>
          <w:rFonts w:ascii="Sylfaen" w:hAnsi="Sylfaen" w:cs="Sylfaen"/>
          <w:sz w:val="20"/>
        </w:rPr>
        <w:t>կապված</w:t>
      </w:r>
      <w:r w:rsidRPr="00A51339">
        <w:rPr>
          <w:rFonts w:ascii="Sylfaen" w:hAnsi="Sylfaen" w:cs="Times Armenian"/>
          <w:sz w:val="20"/>
          <w:lang w:val="af-ZA"/>
        </w:rPr>
        <w:t xml:space="preserve"> </w:t>
      </w:r>
      <w:r w:rsidRPr="00A51339">
        <w:rPr>
          <w:rFonts w:ascii="Sylfaen" w:hAnsi="Sylfaen" w:cs="Sylfaen"/>
          <w:sz w:val="20"/>
        </w:rPr>
        <w:t>վեճերը</w:t>
      </w:r>
      <w:r w:rsidRPr="00A51339">
        <w:rPr>
          <w:rFonts w:ascii="Sylfaen" w:hAnsi="Sylfaen" w:cs="Times Armenian"/>
          <w:sz w:val="20"/>
          <w:lang w:val="af-ZA"/>
        </w:rPr>
        <w:t xml:space="preserve"> </w:t>
      </w:r>
      <w:r w:rsidRPr="00A51339">
        <w:rPr>
          <w:rFonts w:ascii="Sylfaen" w:hAnsi="Sylfaen" w:cs="Sylfaen"/>
          <w:sz w:val="20"/>
        </w:rPr>
        <w:t>ենթակա</w:t>
      </w:r>
      <w:r w:rsidRPr="00A51339">
        <w:rPr>
          <w:rFonts w:ascii="Sylfaen" w:hAnsi="Sylfaen" w:cs="Times Armenian"/>
          <w:sz w:val="20"/>
          <w:lang w:val="af-ZA"/>
        </w:rPr>
        <w:t xml:space="preserve"> </w:t>
      </w:r>
      <w:r w:rsidRPr="00A51339">
        <w:rPr>
          <w:rFonts w:ascii="Sylfaen" w:hAnsi="Sylfaen" w:cs="Sylfaen"/>
          <w:sz w:val="20"/>
        </w:rPr>
        <w:t>են</w:t>
      </w:r>
      <w:r w:rsidRPr="00A51339">
        <w:rPr>
          <w:rFonts w:ascii="Sylfaen" w:hAnsi="Sylfaen" w:cs="Times Armenian"/>
          <w:sz w:val="20"/>
          <w:lang w:val="af-ZA"/>
        </w:rPr>
        <w:t xml:space="preserve"> </w:t>
      </w:r>
      <w:r w:rsidRPr="00A51339">
        <w:rPr>
          <w:rFonts w:ascii="Sylfaen" w:hAnsi="Sylfaen" w:cs="Sylfaen"/>
          <w:sz w:val="20"/>
        </w:rPr>
        <w:t>քննության</w:t>
      </w:r>
      <w:r w:rsidRPr="00A51339">
        <w:rPr>
          <w:rFonts w:ascii="Sylfaen" w:hAnsi="Sylfaen" w:cs="Times Armenian"/>
          <w:sz w:val="20"/>
          <w:lang w:val="af-ZA"/>
        </w:rPr>
        <w:t xml:space="preserve"> </w:t>
      </w:r>
      <w:r w:rsidRPr="00A51339">
        <w:rPr>
          <w:rFonts w:ascii="Sylfaen" w:hAnsi="Sylfaen" w:cs="Sylfaen"/>
          <w:sz w:val="20"/>
        </w:rPr>
        <w:t>Հայաստանի</w:t>
      </w:r>
      <w:r w:rsidRPr="00A51339">
        <w:rPr>
          <w:rFonts w:ascii="Sylfaen" w:hAnsi="Sylfaen" w:cs="Times Armenian"/>
          <w:sz w:val="20"/>
          <w:lang w:val="af-ZA"/>
        </w:rPr>
        <w:t xml:space="preserve"> </w:t>
      </w:r>
      <w:r w:rsidRPr="00A51339">
        <w:rPr>
          <w:rFonts w:ascii="Sylfaen" w:hAnsi="Sylfaen" w:cs="Sylfaen"/>
          <w:sz w:val="20"/>
        </w:rPr>
        <w:t>Հանրապետության</w:t>
      </w:r>
      <w:r w:rsidRPr="00A51339">
        <w:rPr>
          <w:rFonts w:ascii="Sylfaen" w:hAnsi="Sylfaen" w:cs="Times Armenian"/>
          <w:sz w:val="20"/>
          <w:lang w:val="af-ZA"/>
        </w:rPr>
        <w:t xml:space="preserve"> </w:t>
      </w:r>
      <w:r w:rsidRPr="00A51339">
        <w:rPr>
          <w:rFonts w:ascii="Sylfaen" w:hAnsi="Sylfaen" w:cs="Sylfaen"/>
          <w:sz w:val="20"/>
        </w:rPr>
        <w:t>դատարաններում</w:t>
      </w:r>
      <w:r w:rsidR="004D5671" w:rsidRPr="00A51339">
        <w:rPr>
          <w:rFonts w:ascii="Sylfaen" w:hAnsi="Sylfaen" w:cs="Times Armenian"/>
          <w:sz w:val="20"/>
          <w:lang w:val="af-ZA"/>
        </w:rPr>
        <w:t>։</w:t>
      </w:r>
      <w:r w:rsidR="00F5653D" w:rsidRPr="00A51339">
        <w:rPr>
          <w:rFonts w:ascii="Sylfaen" w:hAnsi="Sylfaen" w:cs="Times Armenian"/>
          <w:sz w:val="20"/>
          <w:lang w:val="af-ZA"/>
        </w:rPr>
        <w:t xml:space="preserve"> </w:t>
      </w:r>
    </w:p>
    <w:p w:rsidR="003E1421" w:rsidRPr="00A51339" w:rsidRDefault="00A81DD5" w:rsidP="00EF3662">
      <w:pPr>
        <w:pStyle w:val="23"/>
        <w:spacing w:line="240" w:lineRule="auto"/>
        <w:ind w:firstLine="567"/>
        <w:rPr>
          <w:rFonts w:ascii="Sylfaen" w:hAnsi="Sylfaen"/>
        </w:rPr>
      </w:pPr>
      <w:r w:rsidRPr="00A51339">
        <w:rPr>
          <w:rFonts w:ascii="Sylfaen" w:hAnsi="Sylfaen"/>
        </w:rPr>
        <w:t xml:space="preserve">Գնահատող հանձնաժողովի քարտուղարի </w:t>
      </w:r>
      <w:r w:rsidR="003E1421" w:rsidRPr="00A51339">
        <w:rPr>
          <w:rFonts w:ascii="Sylfaen" w:hAnsi="Sylfaen"/>
        </w:rPr>
        <w:t xml:space="preserve">էլեկտրոնային փոստի հասցեն է` </w:t>
      </w:r>
      <w:r w:rsidR="006D43CD" w:rsidRPr="00A51339">
        <w:rPr>
          <w:rFonts w:ascii="Sylfaen" w:hAnsi="Sylfaen"/>
        </w:rPr>
        <w:t>« g-poghosyan@list.ru»</w:t>
      </w:r>
    </w:p>
    <w:p w:rsidR="00096865" w:rsidRPr="00A51339" w:rsidRDefault="00F5653D" w:rsidP="00EF3662">
      <w:pPr>
        <w:jc w:val="center"/>
        <w:rPr>
          <w:rFonts w:ascii="Sylfaen" w:hAnsi="Sylfaen"/>
          <w:szCs w:val="22"/>
          <w:lang w:val="af-ZA"/>
        </w:rPr>
      </w:pPr>
      <w:r w:rsidRPr="00A51339">
        <w:rPr>
          <w:rFonts w:ascii="Sylfaen" w:hAnsi="Sylfaen"/>
          <w:sz w:val="16"/>
          <w:szCs w:val="16"/>
          <w:lang w:val="af-ZA"/>
        </w:rPr>
        <w:br w:type="page"/>
      </w:r>
      <w:r w:rsidR="00096865" w:rsidRPr="00A51339">
        <w:rPr>
          <w:rFonts w:ascii="Sylfaen" w:hAnsi="Sylfaen" w:cs="Sylfaen"/>
          <w:szCs w:val="22"/>
        </w:rPr>
        <w:lastRenderedPageBreak/>
        <w:t>ՄԱՍ</w:t>
      </w:r>
      <w:r w:rsidR="00096865" w:rsidRPr="00A51339">
        <w:rPr>
          <w:rFonts w:ascii="Sylfaen" w:hAnsi="Sylfaen" w:cs="Times Armenian"/>
          <w:szCs w:val="22"/>
          <w:lang w:val="af-ZA"/>
        </w:rPr>
        <w:t xml:space="preserve">  I</w:t>
      </w:r>
    </w:p>
    <w:p w:rsidR="00096865" w:rsidRPr="00A51339" w:rsidRDefault="00096865" w:rsidP="00EF3662">
      <w:pPr>
        <w:pStyle w:val="3"/>
        <w:spacing w:line="240" w:lineRule="auto"/>
        <w:ind w:firstLine="567"/>
        <w:rPr>
          <w:rFonts w:ascii="Sylfaen" w:hAnsi="Sylfaen"/>
          <w:sz w:val="24"/>
          <w:szCs w:val="22"/>
          <w:lang w:val="af-ZA"/>
        </w:rPr>
      </w:pPr>
    </w:p>
    <w:p w:rsidR="00096865" w:rsidRPr="00A51339" w:rsidRDefault="002B32D6" w:rsidP="00EF3662">
      <w:pPr>
        <w:numPr>
          <w:ilvl w:val="0"/>
          <w:numId w:val="3"/>
        </w:numPr>
        <w:jc w:val="center"/>
        <w:rPr>
          <w:rFonts w:ascii="Sylfaen" w:hAnsi="Sylfaen" w:cs="Sylfaen"/>
          <w:b/>
          <w:sz w:val="20"/>
        </w:rPr>
      </w:pPr>
      <w:r w:rsidRPr="00A51339">
        <w:rPr>
          <w:rFonts w:ascii="Sylfaen" w:hAnsi="Sylfaen" w:cs="Sylfaen"/>
          <w:b/>
          <w:sz w:val="20"/>
        </w:rPr>
        <w:t>ԳՆՄԱՆ  ԱՌԱՐԿԱՅԻ  ԲՆՈՒԹԱԳԻՐԸ</w:t>
      </w:r>
    </w:p>
    <w:p w:rsidR="002B32D6" w:rsidRPr="00A51339" w:rsidRDefault="002B32D6" w:rsidP="00EF3662">
      <w:pPr>
        <w:ind w:left="360"/>
        <w:jc w:val="center"/>
        <w:rPr>
          <w:rFonts w:ascii="Sylfaen" w:hAnsi="Sylfaen" w:cs="Sylfaen"/>
          <w:b/>
          <w:sz w:val="20"/>
          <w:szCs w:val="20"/>
        </w:rPr>
      </w:pPr>
    </w:p>
    <w:p w:rsidR="00FC6DB1" w:rsidRPr="00A51339" w:rsidRDefault="00FC6DB1" w:rsidP="00CE4C0A">
      <w:pPr>
        <w:rPr>
          <w:rFonts w:ascii="Sylfaen" w:hAnsi="Sylfaen"/>
          <w:sz w:val="20"/>
          <w:szCs w:val="20"/>
        </w:rPr>
      </w:pPr>
      <w:r w:rsidRPr="00A51339">
        <w:rPr>
          <w:rFonts w:ascii="Sylfaen" w:hAnsi="Sylfaen" w:cs="Sylfaen"/>
          <w:sz w:val="20"/>
          <w:szCs w:val="20"/>
        </w:rPr>
        <w:t>1.1 Գնման</w:t>
      </w:r>
      <w:r w:rsidRPr="00A51339">
        <w:rPr>
          <w:rFonts w:ascii="Sylfaen" w:hAnsi="Sylfaen" w:cs="Sylfaen"/>
          <w:sz w:val="20"/>
          <w:szCs w:val="20"/>
          <w:lang w:val="af-ZA"/>
        </w:rPr>
        <w:t xml:space="preserve"> </w:t>
      </w:r>
      <w:r w:rsidRPr="00A51339">
        <w:rPr>
          <w:rFonts w:ascii="Sylfaen" w:hAnsi="Sylfaen" w:cs="Sylfaen"/>
          <w:sz w:val="20"/>
          <w:szCs w:val="20"/>
        </w:rPr>
        <w:t>առարկա</w:t>
      </w:r>
      <w:r w:rsidRPr="00A51339">
        <w:rPr>
          <w:rFonts w:ascii="Sylfaen" w:hAnsi="Sylfaen" w:cs="Sylfaen"/>
          <w:sz w:val="20"/>
          <w:szCs w:val="20"/>
          <w:lang w:val="af-ZA"/>
        </w:rPr>
        <w:t xml:space="preserve"> </w:t>
      </w:r>
      <w:r w:rsidRPr="00A51339">
        <w:rPr>
          <w:rFonts w:ascii="Sylfaen" w:hAnsi="Sylfaen" w:cs="Sylfaen"/>
          <w:sz w:val="20"/>
          <w:szCs w:val="20"/>
        </w:rPr>
        <w:t>է</w:t>
      </w:r>
      <w:r w:rsidRPr="00A51339">
        <w:rPr>
          <w:rFonts w:ascii="Sylfaen" w:hAnsi="Sylfaen" w:cs="Sylfaen"/>
          <w:sz w:val="20"/>
          <w:szCs w:val="20"/>
          <w:lang w:val="af-ZA"/>
        </w:rPr>
        <w:t xml:space="preserve"> </w:t>
      </w:r>
      <w:r w:rsidRPr="00A51339">
        <w:rPr>
          <w:rFonts w:ascii="Sylfaen" w:hAnsi="Sylfaen" w:cs="Sylfaen"/>
          <w:sz w:val="20"/>
          <w:szCs w:val="20"/>
        </w:rPr>
        <w:t>հանդիսանում</w:t>
      </w:r>
      <w:r w:rsidRPr="00A51339">
        <w:rPr>
          <w:rFonts w:ascii="Sylfaen" w:hAnsi="Sylfaen" w:cs="Sylfaen"/>
          <w:sz w:val="20"/>
          <w:szCs w:val="20"/>
          <w:lang w:val="af-ZA"/>
        </w:rPr>
        <w:t xml:space="preserve">  «</w:t>
      </w:r>
      <w:r w:rsidRPr="00A51339">
        <w:rPr>
          <w:rFonts w:ascii="Sylfaen" w:hAnsi="Sylfaen"/>
          <w:sz w:val="20"/>
          <w:szCs w:val="20"/>
          <w:lang w:val="af-ZA"/>
        </w:rPr>
        <w:t>ՀՀ ԳԱԱ  Հնագիտության և ազգագրության ինստիտուտ» ՊՈԱԿ »-</w:t>
      </w:r>
      <w:r w:rsidRPr="00A51339">
        <w:rPr>
          <w:rFonts w:ascii="Sylfaen" w:hAnsi="Sylfaen"/>
          <w:sz w:val="20"/>
          <w:szCs w:val="20"/>
        </w:rPr>
        <w:t>ի</w:t>
      </w:r>
      <w:r w:rsidRPr="00A51339">
        <w:rPr>
          <w:rFonts w:ascii="Sylfaen" w:hAnsi="Sylfaen"/>
          <w:sz w:val="20"/>
          <w:szCs w:val="20"/>
          <w:lang w:val="af-ZA"/>
        </w:rPr>
        <w:t xml:space="preserve"> </w:t>
      </w:r>
      <w:r w:rsidRPr="00A51339">
        <w:rPr>
          <w:rFonts w:ascii="Sylfaen" w:hAnsi="Sylfaen"/>
          <w:sz w:val="20"/>
          <w:szCs w:val="20"/>
        </w:rPr>
        <w:t xml:space="preserve"> </w:t>
      </w:r>
      <w:r w:rsidRPr="00A51339">
        <w:rPr>
          <w:rFonts w:ascii="Sylfaen" w:hAnsi="Sylfaen" w:cs="Sylfaen"/>
          <w:sz w:val="20"/>
          <w:szCs w:val="20"/>
        </w:rPr>
        <w:t>կարիքների</w:t>
      </w:r>
      <w:r w:rsidRPr="00A51339">
        <w:rPr>
          <w:rFonts w:ascii="Sylfaen" w:hAnsi="Sylfaen" w:cs="Times Armenian"/>
          <w:sz w:val="20"/>
          <w:szCs w:val="20"/>
          <w:lang w:val="af-ZA"/>
        </w:rPr>
        <w:t xml:space="preserve"> </w:t>
      </w:r>
      <w:r w:rsidRPr="00A51339">
        <w:rPr>
          <w:rFonts w:ascii="Sylfaen" w:hAnsi="Sylfaen" w:cs="Sylfaen"/>
          <w:sz w:val="20"/>
          <w:szCs w:val="20"/>
        </w:rPr>
        <w:t>համար</w:t>
      </w:r>
      <w:r w:rsidRPr="00A51339">
        <w:rPr>
          <w:rFonts w:ascii="Sylfaen" w:hAnsi="Sylfaen" w:cs="Times Armenian"/>
          <w:sz w:val="20"/>
          <w:szCs w:val="20"/>
          <w:lang w:val="af-ZA"/>
        </w:rPr>
        <w:t xml:space="preserve">` </w:t>
      </w:r>
      <w:r w:rsidRPr="00A51339">
        <w:rPr>
          <w:rFonts w:ascii="Sylfaen" w:hAnsi="Sylfaen"/>
          <w:sz w:val="20"/>
          <w:szCs w:val="20"/>
          <w:lang w:val="af-ZA"/>
        </w:rPr>
        <w:t>«</w:t>
      </w:r>
      <w:r w:rsidR="00CE4C0A" w:rsidRPr="00A51339">
        <w:rPr>
          <w:rFonts w:ascii="Sylfaen" w:hAnsi="Sylfaen"/>
          <w:sz w:val="20"/>
          <w:szCs w:val="20"/>
          <w:lang w:val="hy-AM"/>
        </w:rPr>
        <w:t xml:space="preserve"> Համակարգիչներ, համակարգիչների մասեր, համակարգիչներին առնչվող սարքեր, լուսանկարչական ապրանքներ և այլ համակարգչային պարագաններ </w:t>
      </w:r>
      <w:r w:rsidRPr="00A51339">
        <w:rPr>
          <w:rFonts w:ascii="Sylfaen" w:hAnsi="Sylfaen"/>
          <w:sz w:val="20"/>
          <w:szCs w:val="20"/>
        </w:rPr>
        <w:t xml:space="preserve"> </w:t>
      </w:r>
      <w:r w:rsidRPr="00A51339">
        <w:rPr>
          <w:rFonts w:ascii="Sylfaen" w:hAnsi="Sylfaen"/>
          <w:sz w:val="20"/>
          <w:szCs w:val="20"/>
          <w:lang w:val="af-ZA"/>
        </w:rPr>
        <w:t xml:space="preserve">» </w:t>
      </w:r>
      <w:r w:rsidRPr="00A51339">
        <w:rPr>
          <w:rFonts w:ascii="Sylfaen" w:hAnsi="Sylfaen"/>
          <w:sz w:val="20"/>
          <w:szCs w:val="20"/>
        </w:rPr>
        <w:t>ձեռքբերումը (այսուհետ` նաև ապրանք)</w:t>
      </w:r>
      <w:r w:rsidRPr="00A51339">
        <w:rPr>
          <w:rFonts w:ascii="Sylfaen" w:hAnsi="Sylfaen"/>
          <w:sz w:val="20"/>
          <w:szCs w:val="20"/>
          <w:lang w:val="af-ZA"/>
        </w:rPr>
        <w:t xml:space="preserve">, </w:t>
      </w:r>
      <w:r w:rsidRPr="00A51339">
        <w:rPr>
          <w:rFonts w:ascii="Sylfaen" w:hAnsi="Sylfaen"/>
          <w:sz w:val="20"/>
          <w:szCs w:val="20"/>
        </w:rPr>
        <w:t>որոնք</w:t>
      </w:r>
      <w:r w:rsidRPr="00A51339">
        <w:rPr>
          <w:rFonts w:ascii="Sylfaen" w:hAnsi="Sylfaen"/>
          <w:sz w:val="20"/>
          <w:szCs w:val="20"/>
          <w:lang w:val="af-ZA"/>
        </w:rPr>
        <w:t xml:space="preserve"> </w:t>
      </w:r>
      <w:r w:rsidRPr="00A51339">
        <w:rPr>
          <w:rFonts w:ascii="Sylfaen" w:hAnsi="Sylfaen"/>
          <w:sz w:val="20"/>
          <w:szCs w:val="20"/>
        </w:rPr>
        <w:t>խմբավորված</w:t>
      </w:r>
      <w:r w:rsidRPr="00A51339">
        <w:rPr>
          <w:rFonts w:ascii="Sylfaen" w:hAnsi="Sylfaen"/>
          <w:sz w:val="20"/>
          <w:szCs w:val="20"/>
          <w:lang w:val="af-ZA"/>
        </w:rPr>
        <w:t xml:space="preserve">  </w:t>
      </w:r>
      <w:r w:rsidRPr="00A51339">
        <w:rPr>
          <w:rFonts w:ascii="Sylfaen" w:hAnsi="Sylfaen"/>
          <w:sz w:val="20"/>
          <w:szCs w:val="20"/>
        </w:rPr>
        <w:t>են</w:t>
      </w:r>
      <w:r w:rsidRPr="00A51339">
        <w:rPr>
          <w:rFonts w:ascii="Sylfaen" w:hAnsi="Sylfaen"/>
          <w:sz w:val="20"/>
          <w:szCs w:val="20"/>
          <w:lang w:val="af-ZA"/>
        </w:rPr>
        <w:t xml:space="preserve"> «</w:t>
      </w:r>
      <w:r w:rsidRPr="00A51339">
        <w:rPr>
          <w:rFonts w:ascii="Sylfaen" w:hAnsi="Sylfaen"/>
          <w:sz w:val="20"/>
          <w:szCs w:val="20"/>
        </w:rPr>
        <w:t>19</w:t>
      </w:r>
      <w:r w:rsidRPr="00A51339">
        <w:rPr>
          <w:rFonts w:ascii="Sylfaen" w:hAnsi="Sylfaen"/>
          <w:sz w:val="20"/>
          <w:szCs w:val="20"/>
          <w:lang w:val="af-ZA"/>
        </w:rPr>
        <w:t xml:space="preserve">» </w:t>
      </w:r>
      <w:r w:rsidRPr="00A51339">
        <w:rPr>
          <w:rFonts w:ascii="Sylfaen" w:hAnsi="Sylfaen" w:cs="Sylfaen"/>
          <w:sz w:val="20"/>
          <w:szCs w:val="20"/>
        </w:rPr>
        <w:t>չափաբաժիներում</w:t>
      </w:r>
      <w:r w:rsidRPr="00A51339">
        <w:rPr>
          <w:rFonts w:ascii="Sylfaen" w:hAnsi="Sylfaen"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C6DB1" w:rsidRPr="00A51339" w:rsidTr="003249D6">
        <w:tc>
          <w:tcPr>
            <w:tcW w:w="1530" w:type="dxa"/>
            <w:vAlign w:val="center"/>
          </w:tcPr>
          <w:p w:rsidR="00FC6DB1" w:rsidRPr="00A51339" w:rsidRDefault="00FC6DB1" w:rsidP="003249D6">
            <w:pPr>
              <w:pStyle w:val="23"/>
              <w:ind w:firstLine="0"/>
              <w:jc w:val="center"/>
              <w:rPr>
                <w:rFonts w:ascii="Sylfaen" w:hAnsi="Sylfaen"/>
                <w:b/>
                <w:bCs/>
                <w:i/>
                <w:iCs/>
                <w:sz w:val="14"/>
                <w:szCs w:val="14"/>
              </w:rPr>
            </w:pPr>
            <w:r w:rsidRPr="00A51339">
              <w:rPr>
                <w:rFonts w:ascii="Sylfaen" w:hAnsi="Sylfaen"/>
                <w:b/>
                <w:bCs/>
                <w:i/>
                <w:iCs/>
                <w:sz w:val="14"/>
                <w:szCs w:val="14"/>
              </w:rPr>
              <w:t>Չափաբաժինների համարները</w:t>
            </w:r>
          </w:p>
        </w:tc>
        <w:tc>
          <w:tcPr>
            <w:tcW w:w="8820" w:type="dxa"/>
            <w:vAlign w:val="center"/>
          </w:tcPr>
          <w:p w:rsidR="00FC6DB1" w:rsidRPr="00A51339" w:rsidRDefault="00FC6DB1" w:rsidP="003249D6">
            <w:pPr>
              <w:pStyle w:val="23"/>
              <w:ind w:firstLine="0"/>
              <w:jc w:val="center"/>
              <w:rPr>
                <w:rFonts w:ascii="Sylfaen" w:hAnsi="Sylfaen"/>
                <w:b/>
                <w:bCs/>
                <w:i/>
                <w:iCs/>
              </w:rPr>
            </w:pPr>
            <w:r w:rsidRPr="00A51339">
              <w:rPr>
                <w:rFonts w:ascii="Sylfaen" w:hAnsi="Sylfaen"/>
                <w:b/>
                <w:bCs/>
                <w:i/>
                <w:iCs/>
              </w:rPr>
              <w:t>Չափաբաժնի անվանումը</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sz w:val="16"/>
              </w:rPr>
            </w:pPr>
            <w:r w:rsidRPr="00A51339">
              <w:rPr>
                <w:rFonts w:ascii="Sylfaen" w:hAnsi="Sylfaen"/>
                <w:sz w:val="16"/>
              </w:rPr>
              <w:t>1</w:t>
            </w:r>
          </w:p>
        </w:tc>
        <w:tc>
          <w:tcPr>
            <w:tcW w:w="8820" w:type="dxa"/>
            <w:vAlign w:val="center"/>
          </w:tcPr>
          <w:p w:rsidR="00FC6DB1" w:rsidRPr="00A51339" w:rsidRDefault="00FC6DB1" w:rsidP="003249D6">
            <w:pPr>
              <w:rPr>
                <w:rFonts w:ascii="Sylfaen" w:hAnsi="Sylfaen"/>
                <w:sz w:val="16"/>
                <w:szCs w:val="16"/>
              </w:rPr>
            </w:pPr>
            <w:r w:rsidRPr="00A51339">
              <w:rPr>
                <w:rFonts w:ascii="Sylfaen" w:hAnsi="Sylfaen"/>
                <w:sz w:val="16"/>
                <w:szCs w:val="16"/>
                <w:lang w:val="hy-AM"/>
              </w:rPr>
              <w:t>Համակարգչի կոշտ սկավառակ</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sz w:val="16"/>
                <w:lang w:val="ru-RU"/>
              </w:rPr>
            </w:pPr>
            <w:r w:rsidRPr="00A51339">
              <w:rPr>
                <w:rFonts w:ascii="Sylfaen" w:hAnsi="Sylfaen"/>
                <w:sz w:val="16"/>
                <w:lang w:val="ru-RU"/>
              </w:rPr>
              <w:t>2</w:t>
            </w:r>
          </w:p>
        </w:tc>
        <w:tc>
          <w:tcPr>
            <w:tcW w:w="8820" w:type="dxa"/>
            <w:vAlign w:val="center"/>
          </w:tcPr>
          <w:p w:rsidR="00FC6DB1" w:rsidRPr="00A51339" w:rsidRDefault="00FC6DB1" w:rsidP="003249D6">
            <w:pPr>
              <w:rPr>
                <w:rFonts w:ascii="Sylfaen" w:hAnsi="Sylfaen"/>
                <w:sz w:val="16"/>
                <w:szCs w:val="16"/>
              </w:rPr>
            </w:pPr>
            <w:r w:rsidRPr="00A51339">
              <w:rPr>
                <w:rFonts w:ascii="Sylfaen" w:hAnsi="Sylfaen"/>
                <w:sz w:val="16"/>
                <w:szCs w:val="16"/>
                <w:lang w:val="hy-AM"/>
              </w:rPr>
              <w:t>Գերհամակարգիչ</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sz w:val="16"/>
                <w:lang w:val="ru-RU"/>
              </w:rPr>
            </w:pPr>
            <w:r w:rsidRPr="00A51339">
              <w:rPr>
                <w:rFonts w:ascii="Sylfaen" w:hAnsi="Sylfaen"/>
                <w:sz w:val="16"/>
                <w:lang w:val="ru-RU"/>
              </w:rPr>
              <w:t>3</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Մոնիտոր</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sz w:val="16"/>
                <w:lang w:val="ru-RU"/>
              </w:rPr>
            </w:pPr>
            <w:r w:rsidRPr="00A51339">
              <w:rPr>
                <w:rFonts w:ascii="Sylfaen" w:hAnsi="Sylfaen"/>
                <w:sz w:val="16"/>
                <w:lang w:val="ru-RU"/>
              </w:rPr>
              <w:t>4</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Գունավոր տպիչ լազերային</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sz w:val="16"/>
                <w:lang w:val="ru-RU"/>
              </w:rPr>
            </w:pPr>
            <w:r w:rsidRPr="00A51339">
              <w:rPr>
                <w:rFonts w:ascii="Sylfaen" w:hAnsi="Sylfaen"/>
                <w:sz w:val="16"/>
                <w:lang w:val="ru-RU"/>
              </w:rPr>
              <w:t>5</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Թվային լուսանկարչական ապարատ</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sz w:val="16"/>
                <w:lang w:val="ru-RU"/>
              </w:rPr>
            </w:pPr>
            <w:r w:rsidRPr="00A51339">
              <w:rPr>
                <w:rFonts w:ascii="Sylfaen" w:hAnsi="Sylfaen"/>
                <w:sz w:val="16"/>
                <w:lang w:val="ru-RU"/>
              </w:rPr>
              <w:t>6</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Լուսանկարչական ապարատ</w:t>
            </w:r>
            <w:r w:rsidRPr="00A51339">
              <w:rPr>
                <w:rFonts w:ascii="Sylfaen" w:hAnsi="Sylfaen"/>
                <w:sz w:val="16"/>
                <w:szCs w:val="16"/>
              </w:rPr>
              <w:t xml:space="preserve">ի </w:t>
            </w:r>
            <w:r w:rsidRPr="00A51339">
              <w:rPr>
                <w:rFonts w:ascii="Sylfaen" w:hAnsi="Sylfaen"/>
                <w:sz w:val="16"/>
                <w:szCs w:val="16"/>
                <w:lang w:val="hy-AM"/>
              </w:rPr>
              <w:t xml:space="preserve"> եռոտանի</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sz w:val="16"/>
                <w:lang w:val="ru-RU"/>
              </w:rPr>
            </w:pPr>
            <w:r w:rsidRPr="00A51339">
              <w:rPr>
                <w:rFonts w:ascii="Sylfaen" w:hAnsi="Sylfaen"/>
                <w:sz w:val="16"/>
                <w:lang w:val="ru-RU"/>
              </w:rPr>
              <w:t>7</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Լուսանկարչական օբյեկտիվ</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sz w:val="16"/>
                <w:lang w:val="ru-RU"/>
              </w:rPr>
            </w:pPr>
            <w:r w:rsidRPr="00A51339">
              <w:rPr>
                <w:rFonts w:ascii="Sylfaen" w:hAnsi="Sylfaen"/>
                <w:sz w:val="16"/>
                <w:lang w:val="ru-RU"/>
              </w:rPr>
              <w:t>8</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Տպիչ Սկաներ</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sz w:val="16"/>
                <w:lang w:val="ru-RU"/>
              </w:rPr>
            </w:pPr>
            <w:r w:rsidRPr="00A51339">
              <w:rPr>
                <w:rFonts w:ascii="Sylfaen" w:hAnsi="Sylfaen"/>
                <w:sz w:val="16"/>
                <w:lang w:val="ru-RU"/>
              </w:rPr>
              <w:t>9</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Սեղանի համակարգիչ</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lang w:val="ru-RU"/>
              </w:rPr>
            </w:pPr>
            <w:r w:rsidRPr="00A51339">
              <w:rPr>
                <w:rFonts w:ascii="Sylfaen" w:hAnsi="Sylfaen"/>
              </w:rPr>
              <w:t>10</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Շարժական համակարգիչ</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lang w:val="ru-RU"/>
              </w:rPr>
            </w:pPr>
            <w:r w:rsidRPr="00A51339">
              <w:rPr>
                <w:rFonts w:ascii="Sylfaen" w:hAnsi="Sylfaen"/>
                <w:lang w:val="ru-RU"/>
              </w:rPr>
              <w:t>11</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Սեղանի Համակարգիչ</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lang w:val="ru-RU"/>
              </w:rPr>
            </w:pPr>
            <w:r w:rsidRPr="00A51339">
              <w:rPr>
                <w:rFonts w:ascii="Sylfaen" w:hAnsi="Sylfaen"/>
                <w:lang w:val="ru-RU"/>
              </w:rPr>
              <w:t>12</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Մկնիկ</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lang w:val="ru-RU"/>
              </w:rPr>
            </w:pPr>
            <w:r w:rsidRPr="00A51339">
              <w:rPr>
                <w:rFonts w:ascii="Sylfaen" w:hAnsi="Sylfaen"/>
                <w:lang w:val="ru-RU"/>
              </w:rPr>
              <w:t>13</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Ստեղնաշար</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lang w:val="ru-RU"/>
              </w:rPr>
            </w:pPr>
            <w:r w:rsidRPr="00A51339">
              <w:rPr>
                <w:rFonts w:ascii="Sylfaen" w:hAnsi="Sylfaen"/>
                <w:lang w:val="ru-RU"/>
              </w:rPr>
              <w:t>14</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Ֆլեշկա</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lang w:val="ru-RU"/>
              </w:rPr>
            </w:pPr>
            <w:r w:rsidRPr="00A51339">
              <w:rPr>
                <w:rFonts w:ascii="Sylfaen" w:hAnsi="Sylfaen"/>
                <w:lang w:val="ru-RU"/>
              </w:rPr>
              <w:t>15</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rPr>
              <w:t xml:space="preserve">CD </w:t>
            </w:r>
            <w:r w:rsidRPr="00A51339">
              <w:rPr>
                <w:rFonts w:ascii="Sylfaen" w:hAnsi="Sylfaen"/>
                <w:sz w:val="16"/>
                <w:szCs w:val="16"/>
                <w:lang w:val="hy-AM"/>
              </w:rPr>
              <w:t>սկավառակ</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lang w:val="ru-RU"/>
              </w:rPr>
            </w:pPr>
            <w:r w:rsidRPr="00A51339">
              <w:rPr>
                <w:rFonts w:ascii="Sylfaen" w:hAnsi="Sylfaen"/>
                <w:lang w:val="ru-RU"/>
              </w:rPr>
              <w:t>16</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Օպերատիվ հիշողության սարք</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lang w:val="ru-RU"/>
              </w:rPr>
            </w:pPr>
            <w:r w:rsidRPr="00A51339">
              <w:rPr>
                <w:rFonts w:ascii="Sylfaen" w:hAnsi="Sylfaen"/>
                <w:lang w:val="ru-RU"/>
              </w:rPr>
              <w:t>17</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Սնուցման բլոկ</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lang w:val="ru-RU"/>
              </w:rPr>
            </w:pPr>
            <w:r w:rsidRPr="00A51339">
              <w:rPr>
                <w:rFonts w:ascii="Sylfaen" w:hAnsi="Sylfaen"/>
                <w:lang w:val="ru-RU"/>
              </w:rPr>
              <w:t>18</w:t>
            </w:r>
          </w:p>
        </w:tc>
        <w:tc>
          <w:tcPr>
            <w:tcW w:w="8820" w:type="dxa"/>
            <w:vAlign w:val="center"/>
          </w:tcPr>
          <w:p w:rsidR="00FC6DB1" w:rsidRPr="00A51339" w:rsidRDefault="00FC6DB1" w:rsidP="003249D6">
            <w:pPr>
              <w:rPr>
                <w:rFonts w:ascii="Sylfaen" w:hAnsi="Sylfaen"/>
                <w:sz w:val="16"/>
                <w:szCs w:val="16"/>
                <w:lang w:val="hy-AM"/>
              </w:rPr>
            </w:pPr>
            <w:r w:rsidRPr="00A51339">
              <w:rPr>
                <w:rFonts w:ascii="Sylfaen" w:hAnsi="Sylfaen"/>
                <w:sz w:val="16"/>
                <w:szCs w:val="16"/>
                <w:lang w:val="hy-AM"/>
              </w:rPr>
              <w:t>Համակարգչի մոնիտոր</w:t>
            </w:r>
          </w:p>
        </w:tc>
      </w:tr>
      <w:tr w:rsidR="00FC6DB1" w:rsidRPr="00A51339" w:rsidTr="003249D6">
        <w:tc>
          <w:tcPr>
            <w:tcW w:w="1530" w:type="dxa"/>
            <w:vAlign w:val="center"/>
          </w:tcPr>
          <w:p w:rsidR="00FC6DB1" w:rsidRPr="00A51339" w:rsidRDefault="00FC6DB1" w:rsidP="003249D6">
            <w:pPr>
              <w:pStyle w:val="23"/>
              <w:ind w:firstLine="0"/>
              <w:jc w:val="center"/>
              <w:rPr>
                <w:rFonts w:ascii="Sylfaen" w:hAnsi="Sylfaen"/>
                <w:lang w:val="en-US"/>
              </w:rPr>
            </w:pPr>
            <w:r w:rsidRPr="00A51339">
              <w:rPr>
                <w:rFonts w:ascii="Sylfaen" w:hAnsi="Sylfaen"/>
                <w:lang w:val="en-US"/>
              </w:rPr>
              <w:t>19</w:t>
            </w:r>
          </w:p>
        </w:tc>
        <w:tc>
          <w:tcPr>
            <w:tcW w:w="8820" w:type="dxa"/>
            <w:vAlign w:val="center"/>
          </w:tcPr>
          <w:p w:rsidR="00FC6DB1" w:rsidRPr="00A51339" w:rsidRDefault="00E971C0" w:rsidP="003249D6">
            <w:pPr>
              <w:rPr>
                <w:rFonts w:ascii="Sylfaen" w:hAnsi="Sylfaen"/>
                <w:sz w:val="16"/>
                <w:szCs w:val="16"/>
                <w:lang w:val="hy-AM"/>
              </w:rPr>
            </w:pPr>
            <w:r w:rsidRPr="00A51339">
              <w:rPr>
                <w:rFonts w:ascii="Sylfaen" w:hAnsi="Sylfaen"/>
                <w:sz w:val="16"/>
                <w:szCs w:val="16"/>
                <w:lang w:val="hy-AM"/>
              </w:rPr>
              <w:t xml:space="preserve">Լուսանկարչական խցիկներ </w:t>
            </w:r>
          </w:p>
        </w:tc>
      </w:tr>
    </w:tbl>
    <w:p w:rsidR="00FC6DB1" w:rsidRPr="00A51339" w:rsidRDefault="00FC6DB1" w:rsidP="00FC6DB1">
      <w:pPr>
        <w:pStyle w:val="23"/>
        <w:spacing w:line="276" w:lineRule="auto"/>
        <w:ind w:firstLine="567"/>
        <w:rPr>
          <w:rFonts w:ascii="Sylfaen" w:hAnsi="Sylfaen"/>
          <w:lang w:val="ru-RU"/>
        </w:rPr>
      </w:pPr>
    </w:p>
    <w:p w:rsidR="00096865" w:rsidRPr="00A51339" w:rsidRDefault="00816505" w:rsidP="00EF3662">
      <w:pPr>
        <w:pStyle w:val="23"/>
        <w:spacing w:line="240" w:lineRule="auto"/>
        <w:ind w:firstLine="567"/>
        <w:rPr>
          <w:rFonts w:ascii="Sylfaen" w:hAnsi="Sylfaen"/>
        </w:rPr>
      </w:pPr>
      <w:r w:rsidRPr="00A51339">
        <w:rPr>
          <w:rFonts w:ascii="Sylfaen" w:hAnsi="Sylfaen"/>
        </w:rPr>
        <w:t xml:space="preserve">Ապրանքի </w:t>
      </w:r>
      <w:r w:rsidR="00096865" w:rsidRPr="00A5133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51339">
        <w:rPr>
          <w:rFonts w:ascii="Sylfaen" w:hAnsi="Sylfaen"/>
        </w:rPr>
        <w:t xml:space="preserve">կնքվելիք </w:t>
      </w:r>
      <w:r w:rsidR="00096865" w:rsidRPr="00A51339">
        <w:rPr>
          <w:rFonts w:ascii="Sylfaen" w:hAnsi="Sylfaen"/>
        </w:rPr>
        <w:t xml:space="preserve">պայմանագրի անբաժանելի մասը, որի նախագիծը ներկայացված է սույն հրավերի N </w:t>
      </w:r>
      <w:r w:rsidR="00177245" w:rsidRPr="00A51339">
        <w:rPr>
          <w:rFonts w:ascii="Sylfaen" w:hAnsi="Sylfaen"/>
        </w:rPr>
        <w:t>6</w:t>
      </w:r>
      <w:r w:rsidR="00096865" w:rsidRPr="00A51339">
        <w:rPr>
          <w:rFonts w:ascii="Sylfaen" w:hAnsi="Sylfaen"/>
        </w:rPr>
        <w:t xml:space="preserve"> հավելվածում</w:t>
      </w:r>
      <w:r w:rsidR="004D5671" w:rsidRPr="00A51339">
        <w:rPr>
          <w:rFonts w:ascii="Sylfaen" w:hAnsi="Sylfaen"/>
        </w:rPr>
        <w:t>։</w:t>
      </w:r>
    </w:p>
    <w:p w:rsidR="00096865" w:rsidRPr="00A51339" w:rsidRDefault="00096865" w:rsidP="00EF3662">
      <w:pPr>
        <w:ind w:firstLine="567"/>
        <w:rPr>
          <w:rFonts w:ascii="Sylfaen" w:hAnsi="Sylfaen" w:cs="Sylfaen"/>
          <w:i/>
          <w:sz w:val="20"/>
          <w:lang w:val="es-ES"/>
        </w:rPr>
      </w:pPr>
    </w:p>
    <w:p w:rsidR="00845AA5" w:rsidRPr="00A51339" w:rsidRDefault="00845AA5" w:rsidP="00EF3662">
      <w:pPr>
        <w:ind w:firstLine="567"/>
        <w:rPr>
          <w:rFonts w:ascii="Sylfaen" w:hAnsi="Sylfaen" w:cs="Sylfaen"/>
          <w:i/>
          <w:sz w:val="20"/>
          <w:lang w:val="es-ES"/>
        </w:rPr>
      </w:pPr>
    </w:p>
    <w:p w:rsidR="00096865" w:rsidRPr="00A51339" w:rsidRDefault="002B32D6" w:rsidP="00EF3662">
      <w:pPr>
        <w:jc w:val="center"/>
        <w:rPr>
          <w:rFonts w:ascii="Sylfaen" w:hAnsi="Sylfaen"/>
          <w:b/>
          <w:sz w:val="20"/>
          <w:lang w:val="es-ES"/>
        </w:rPr>
      </w:pPr>
      <w:r w:rsidRPr="00A51339">
        <w:rPr>
          <w:rFonts w:ascii="Sylfaen" w:hAnsi="Sylfaen"/>
          <w:b/>
          <w:sz w:val="20"/>
          <w:lang w:val="es-ES"/>
        </w:rPr>
        <w:t xml:space="preserve">2.  </w:t>
      </w:r>
      <w:r w:rsidRPr="00A51339">
        <w:rPr>
          <w:rFonts w:ascii="Sylfaen" w:hAnsi="Sylfaen" w:cs="Sylfaen"/>
          <w:b/>
          <w:sz w:val="20"/>
        </w:rPr>
        <w:t>ՄԱՍՆԱԿՑԻ</w:t>
      </w:r>
      <w:r w:rsidRPr="00A51339">
        <w:rPr>
          <w:rFonts w:ascii="Sylfaen" w:hAnsi="Sylfaen"/>
          <w:b/>
          <w:sz w:val="20"/>
          <w:lang w:val="es-ES"/>
        </w:rPr>
        <w:t xml:space="preserve"> </w:t>
      </w:r>
      <w:r w:rsidRPr="00A51339">
        <w:rPr>
          <w:rFonts w:ascii="Sylfaen" w:hAnsi="Sylfaen" w:cs="Sylfaen"/>
          <w:b/>
          <w:sz w:val="20"/>
        </w:rPr>
        <w:t>ՄԱՍՆԱԿՑՈՒԹՅԱՆ</w:t>
      </w:r>
      <w:r w:rsidRPr="00A51339">
        <w:rPr>
          <w:rFonts w:ascii="Sylfaen" w:hAnsi="Sylfaen"/>
          <w:b/>
          <w:sz w:val="20"/>
          <w:lang w:val="es-ES"/>
        </w:rPr>
        <w:t xml:space="preserve"> </w:t>
      </w:r>
      <w:r w:rsidRPr="00A51339">
        <w:rPr>
          <w:rFonts w:ascii="Sylfaen" w:hAnsi="Sylfaen" w:cs="Sylfaen"/>
          <w:b/>
          <w:sz w:val="20"/>
        </w:rPr>
        <w:t>ԻՐԱՎՈՒՆՔԻ</w:t>
      </w:r>
      <w:r w:rsidRPr="00A51339">
        <w:rPr>
          <w:rFonts w:ascii="Sylfaen" w:hAnsi="Sylfaen"/>
          <w:b/>
          <w:sz w:val="20"/>
          <w:lang w:val="es-ES"/>
        </w:rPr>
        <w:t xml:space="preserve"> </w:t>
      </w:r>
      <w:r w:rsidRPr="00A51339">
        <w:rPr>
          <w:rFonts w:ascii="Sylfaen" w:hAnsi="Sylfaen" w:cs="Sylfaen"/>
          <w:b/>
          <w:sz w:val="20"/>
        </w:rPr>
        <w:t>ՊԱՀԱՆՋՆԵՐԸ</w:t>
      </w:r>
      <w:r w:rsidRPr="00A51339">
        <w:rPr>
          <w:rFonts w:ascii="Sylfaen" w:hAnsi="Sylfaen"/>
          <w:b/>
          <w:sz w:val="20"/>
          <w:lang w:val="es-ES"/>
        </w:rPr>
        <w:t xml:space="preserve">, </w:t>
      </w:r>
      <w:r w:rsidRPr="00A51339">
        <w:rPr>
          <w:rFonts w:ascii="Sylfaen" w:hAnsi="Sylfaen" w:cs="Sylfaen"/>
          <w:b/>
          <w:sz w:val="20"/>
        </w:rPr>
        <w:t>ՈՐԱԿԱՎՈՐՄԱՆ</w:t>
      </w:r>
      <w:r w:rsidRPr="00A51339">
        <w:rPr>
          <w:rFonts w:ascii="Sylfaen" w:hAnsi="Sylfaen"/>
          <w:b/>
          <w:sz w:val="20"/>
          <w:lang w:val="es-ES"/>
        </w:rPr>
        <w:t xml:space="preserve"> </w:t>
      </w:r>
      <w:r w:rsidRPr="00A51339">
        <w:rPr>
          <w:rFonts w:ascii="Sylfaen" w:hAnsi="Sylfaen" w:cs="Sylfaen"/>
          <w:b/>
          <w:sz w:val="20"/>
        </w:rPr>
        <w:t>ՉԱՓԱՆԻՇՆԵՐԸ</w:t>
      </w:r>
      <w:r w:rsidRPr="00A51339">
        <w:rPr>
          <w:rFonts w:ascii="Sylfaen" w:hAnsi="Sylfaen"/>
          <w:b/>
          <w:sz w:val="20"/>
          <w:lang w:val="es-ES"/>
        </w:rPr>
        <w:t xml:space="preserve">  ԵՎ </w:t>
      </w:r>
      <w:r w:rsidRPr="00A51339">
        <w:rPr>
          <w:rFonts w:ascii="Sylfaen" w:hAnsi="Sylfaen" w:cs="Sylfaen"/>
          <w:b/>
          <w:sz w:val="20"/>
        </w:rPr>
        <w:t>ԴՐԱՆՑ</w:t>
      </w:r>
      <w:r w:rsidRPr="00A51339">
        <w:rPr>
          <w:rFonts w:ascii="Sylfaen" w:hAnsi="Sylfaen"/>
          <w:b/>
          <w:sz w:val="20"/>
          <w:lang w:val="es-ES"/>
        </w:rPr>
        <w:t xml:space="preserve"> </w:t>
      </w:r>
      <w:r w:rsidRPr="00A51339">
        <w:rPr>
          <w:rFonts w:ascii="Sylfaen" w:hAnsi="Sylfaen" w:cs="Sylfaen"/>
          <w:b/>
          <w:sz w:val="20"/>
          <w:lang w:val="es-ES"/>
        </w:rPr>
        <w:t>Գ</w:t>
      </w:r>
      <w:r w:rsidRPr="00A51339">
        <w:rPr>
          <w:rFonts w:ascii="Sylfaen" w:hAnsi="Sylfaen" w:cs="Sylfaen"/>
          <w:b/>
          <w:sz w:val="20"/>
        </w:rPr>
        <w:t>ՆԱՀԱՏՄԱՆ</w:t>
      </w:r>
      <w:r w:rsidRPr="00A51339">
        <w:rPr>
          <w:rFonts w:ascii="Sylfaen" w:hAnsi="Sylfaen"/>
          <w:b/>
          <w:sz w:val="20"/>
          <w:lang w:val="es-ES"/>
        </w:rPr>
        <w:t xml:space="preserve"> </w:t>
      </w:r>
      <w:r w:rsidRPr="00A51339">
        <w:rPr>
          <w:rFonts w:ascii="Sylfaen" w:hAnsi="Sylfaen" w:cs="Sylfaen"/>
          <w:b/>
          <w:sz w:val="20"/>
        </w:rPr>
        <w:t>ԿԱՐ</w:t>
      </w:r>
      <w:r w:rsidRPr="00A51339">
        <w:rPr>
          <w:rFonts w:ascii="Sylfaen" w:hAnsi="Sylfaen" w:cs="Sylfaen"/>
          <w:b/>
          <w:sz w:val="20"/>
          <w:lang w:val="es-ES"/>
        </w:rPr>
        <w:t>Գ</w:t>
      </w:r>
      <w:r w:rsidRPr="00A51339">
        <w:rPr>
          <w:rFonts w:ascii="Sylfaen" w:hAnsi="Sylfaen" w:cs="Sylfaen"/>
          <w:b/>
          <w:sz w:val="20"/>
        </w:rPr>
        <w:t>Ը</w:t>
      </w:r>
      <w:r w:rsidRPr="00A51339">
        <w:rPr>
          <w:rFonts w:ascii="Sylfaen" w:hAnsi="Sylfaen"/>
          <w:b/>
          <w:sz w:val="20"/>
          <w:lang w:val="es-ES"/>
        </w:rPr>
        <w:t xml:space="preserve"> </w:t>
      </w:r>
    </w:p>
    <w:p w:rsidR="00096865" w:rsidRPr="00A51339" w:rsidRDefault="00096865" w:rsidP="00EF3662">
      <w:pPr>
        <w:ind w:firstLine="567"/>
        <w:jc w:val="both"/>
        <w:rPr>
          <w:rFonts w:ascii="Sylfaen" w:hAnsi="Sylfaen"/>
          <w:szCs w:val="22"/>
          <w:lang w:val="es-ES"/>
        </w:rPr>
      </w:pPr>
    </w:p>
    <w:p w:rsidR="00753E6E" w:rsidRPr="00A51339" w:rsidRDefault="00096865" w:rsidP="00EF3662">
      <w:pPr>
        <w:ind w:firstLine="567"/>
        <w:jc w:val="both"/>
        <w:rPr>
          <w:rFonts w:ascii="Sylfaen" w:hAnsi="Sylfaen" w:cs="Arial Armenian"/>
          <w:sz w:val="20"/>
          <w:lang w:val="es-ES"/>
        </w:rPr>
      </w:pPr>
      <w:r w:rsidRPr="00A51339">
        <w:rPr>
          <w:rFonts w:ascii="Sylfaen" w:hAnsi="Sylfaen" w:cs="Arial Armenian"/>
          <w:sz w:val="20"/>
          <w:lang w:val="es-ES"/>
        </w:rPr>
        <w:t xml:space="preserve">2.1 </w:t>
      </w:r>
      <w:r w:rsidR="00753E6E" w:rsidRPr="00A51339">
        <w:rPr>
          <w:rFonts w:ascii="Sylfaen" w:hAnsi="Sylfaen" w:cs="Sylfaen"/>
          <w:sz w:val="20"/>
          <w:lang w:val="ru-RU"/>
        </w:rPr>
        <w:t>Սույն</w:t>
      </w:r>
      <w:r w:rsidR="00753E6E" w:rsidRPr="00A51339">
        <w:rPr>
          <w:rFonts w:ascii="Sylfaen" w:hAnsi="Sylfaen" w:cs="Arial Armenian"/>
          <w:sz w:val="20"/>
          <w:lang w:val="es-ES"/>
        </w:rPr>
        <w:t xml:space="preserve"> </w:t>
      </w:r>
      <w:r w:rsidR="00EB487B" w:rsidRPr="00A51339">
        <w:rPr>
          <w:rFonts w:ascii="Sylfaen" w:hAnsi="Sylfaen" w:cs="Arial Armenian"/>
          <w:sz w:val="20"/>
          <w:lang w:val="es-ES"/>
        </w:rPr>
        <w:t xml:space="preserve"> </w:t>
      </w:r>
      <w:r w:rsidR="006F49AA" w:rsidRPr="00A51339">
        <w:rPr>
          <w:rFonts w:ascii="Sylfaen" w:hAnsi="Sylfaen" w:cs="Arial Armenian"/>
          <w:sz w:val="20"/>
          <w:lang w:val="es-ES"/>
        </w:rPr>
        <w:t xml:space="preserve">ընթացակարգին </w:t>
      </w:r>
      <w:r w:rsidR="00753E6E" w:rsidRPr="00A51339">
        <w:rPr>
          <w:rFonts w:ascii="Sylfaen" w:hAnsi="Sylfaen" w:cs="Sylfaen"/>
          <w:sz w:val="20"/>
          <w:lang w:val="ru-RU"/>
        </w:rPr>
        <w:t>մասնակցելու</w:t>
      </w:r>
      <w:r w:rsidR="00753E6E" w:rsidRPr="00A51339">
        <w:rPr>
          <w:rFonts w:ascii="Sylfaen" w:hAnsi="Sylfaen" w:cs="Arial Armenian"/>
          <w:sz w:val="20"/>
          <w:lang w:val="es-ES"/>
        </w:rPr>
        <w:t xml:space="preserve"> </w:t>
      </w:r>
      <w:r w:rsidR="00753E6E" w:rsidRPr="00A51339">
        <w:rPr>
          <w:rFonts w:ascii="Sylfaen" w:hAnsi="Sylfaen" w:cs="Sylfaen"/>
          <w:sz w:val="20"/>
          <w:lang w:val="ru-RU"/>
        </w:rPr>
        <w:t>իրավունք</w:t>
      </w:r>
      <w:r w:rsidR="00753E6E" w:rsidRPr="00A51339">
        <w:rPr>
          <w:rFonts w:ascii="Sylfaen" w:hAnsi="Sylfaen" w:cs="Arial Armenian"/>
          <w:sz w:val="20"/>
          <w:lang w:val="es-ES"/>
        </w:rPr>
        <w:t xml:space="preserve"> </w:t>
      </w:r>
      <w:r w:rsidR="00753E6E" w:rsidRPr="00A51339">
        <w:rPr>
          <w:rFonts w:ascii="Sylfaen" w:hAnsi="Sylfaen" w:cs="Sylfaen"/>
          <w:sz w:val="20"/>
          <w:lang w:val="ru-RU"/>
        </w:rPr>
        <w:t>չունեն</w:t>
      </w:r>
      <w:r w:rsidR="00753E6E" w:rsidRPr="00A51339">
        <w:rPr>
          <w:rFonts w:ascii="Sylfaen" w:hAnsi="Sylfaen" w:cs="Arial Armenian"/>
          <w:sz w:val="20"/>
          <w:lang w:val="es-ES"/>
        </w:rPr>
        <w:t xml:space="preserve"> </w:t>
      </w:r>
      <w:r w:rsidR="00753E6E" w:rsidRPr="00A51339">
        <w:rPr>
          <w:rFonts w:ascii="Sylfaen" w:hAnsi="Sylfaen" w:cs="Sylfaen"/>
          <w:sz w:val="20"/>
          <w:lang w:val="ru-RU"/>
        </w:rPr>
        <w:t>անձինք</w:t>
      </w:r>
      <w:r w:rsidR="00753E6E" w:rsidRPr="00A51339">
        <w:rPr>
          <w:rFonts w:ascii="Sylfaen" w:hAnsi="Sylfaen" w:cs="Sylfaen"/>
          <w:sz w:val="20"/>
          <w:lang w:val="es-ES"/>
        </w:rPr>
        <w:t>.</w:t>
      </w:r>
    </w:p>
    <w:p w:rsidR="00753E6E" w:rsidRPr="00A51339" w:rsidRDefault="00753E6E" w:rsidP="00EF3662">
      <w:pPr>
        <w:ind w:firstLine="720"/>
        <w:jc w:val="both"/>
        <w:rPr>
          <w:rFonts w:ascii="Sylfaen" w:hAnsi="Sylfaen"/>
          <w:sz w:val="20"/>
          <w:szCs w:val="20"/>
          <w:lang w:val="es-ES"/>
        </w:rPr>
      </w:pPr>
      <w:r w:rsidRPr="00A51339">
        <w:rPr>
          <w:rFonts w:ascii="Sylfaen" w:hAnsi="Sylfaen"/>
          <w:sz w:val="20"/>
          <w:szCs w:val="20"/>
          <w:lang w:val="es-ES"/>
        </w:rPr>
        <w:t xml:space="preserve">1) </w:t>
      </w:r>
      <w:r w:rsidRPr="00A51339">
        <w:rPr>
          <w:rFonts w:ascii="Sylfaen" w:hAnsi="Sylfaen" w:cs="Sylfaen"/>
          <w:sz w:val="20"/>
          <w:szCs w:val="20"/>
        </w:rPr>
        <w:t>որոնք</w:t>
      </w:r>
      <w:r w:rsidRPr="00A51339">
        <w:rPr>
          <w:rFonts w:ascii="Sylfaen" w:hAnsi="Sylfaen" w:cs="Sylfaen"/>
          <w:sz w:val="20"/>
          <w:szCs w:val="20"/>
          <w:lang w:val="es-ES"/>
        </w:rPr>
        <w:t xml:space="preserve"> </w:t>
      </w:r>
      <w:r w:rsidRPr="00A51339">
        <w:rPr>
          <w:rFonts w:ascii="Sylfaen" w:hAnsi="Sylfaen" w:cs="Sylfaen"/>
          <w:sz w:val="20"/>
          <w:szCs w:val="20"/>
        </w:rPr>
        <w:t>հայտը</w:t>
      </w:r>
      <w:r w:rsidRPr="00A51339">
        <w:rPr>
          <w:rFonts w:ascii="Sylfaen" w:hAnsi="Sylfaen" w:cs="Sylfaen"/>
          <w:sz w:val="20"/>
          <w:szCs w:val="20"/>
          <w:lang w:val="es-ES"/>
        </w:rPr>
        <w:t xml:space="preserve"> </w:t>
      </w:r>
      <w:r w:rsidRPr="00A51339">
        <w:rPr>
          <w:rFonts w:ascii="Sylfaen" w:hAnsi="Sylfaen" w:cs="Sylfaen"/>
          <w:sz w:val="20"/>
          <w:szCs w:val="20"/>
        </w:rPr>
        <w:t>ներկայացնելու</w:t>
      </w:r>
      <w:r w:rsidRPr="00A51339">
        <w:rPr>
          <w:rFonts w:ascii="Sylfaen" w:hAnsi="Sylfaen" w:cs="Sylfaen"/>
          <w:sz w:val="20"/>
          <w:szCs w:val="20"/>
          <w:lang w:val="es-ES"/>
        </w:rPr>
        <w:t xml:space="preserve"> </w:t>
      </w:r>
      <w:r w:rsidRPr="00A51339">
        <w:rPr>
          <w:rFonts w:ascii="Sylfaen" w:hAnsi="Sylfaen" w:cs="Sylfaen"/>
          <w:sz w:val="20"/>
          <w:szCs w:val="20"/>
        </w:rPr>
        <w:t>օրվա</w:t>
      </w:r>
      <w:r w:rsidRPr="00A51339">
        <w:rPr>
          <w:rFonts w:ascii="Sylfaen" w:hAnsi="Sylfaen" w:cs="Sylfaen"/>
          <w:sz w:val="20"/>
          <w:szCs w:val="20"/>
          <w:lang w:val="es-ES"/>
        </w:rPr>
        <w:t xml:space="preserve"> </w:t>
      </w:r>
      <w:r w:rsidRPr="00A51339">
        <w:rPr>
          <w:rFonts w:ascii="Sylfaen" w:hAnsi="Sylfaen" w:cs="Sylfaen"/>
          <w:sz w:val="20"/>
          <w:szCs w:val="20"/>
        </w:rPr>
        <w:t>դրությամբ</w:t>
      </w:r>
      <w:r w:rsidRPr="00A51339">
        <w:rPr>
          <w:rFonts w:ascii="Sylfaen" w:hAnsi="Sylfaen" w:cs="Sylfaen"/>
          <w:sz w:val="20"/>
          <w:szCs w:val="20"/>
          <w:lang w:val="es-ES"/>
        </w:rPr>
        <w:t xml:space="preserve"> </w:t>
      </w:r>
      <w:r w:rsidRPr="00A51339">
        <w:rPr>
          <w:rFonts w:ascii="Sylfaen" w:hAnsi="Sylfaen" w:cs="Sylfaen"/>
          <w:sz w:val="20"/>
          <w:szCs w:val="20"/>
        </w:rPr>
        <w:t>դատական</w:t>
      </w:r>
      <w:r w:rsidRPr="00A51339">
        <w:rPr>
          <w:rFonts w:ascii="Sylfaen" w:hAnsi="Sylfaen"/>
          <w:sz w:val="20"/>
          <w:szCs w:val="20"/>
          <w:lang w:val="es-ES"/>
        </w:rPr>
        <w:t xml:space="preserve"> </w:t>
      </w:r>
      <w:r w:rsidRPr="00A51339">
        <w:rPr>
          <w:rFonts w:ascii="Sylfaen" w:hAnsi="Sylfaen" w:cs="Sylfaen"/>
          <w:sz w:val="20"/>
          <w:szCs w:val="20"/>
        </w:rPr>
        <w:t>կարգով</w:t>
      </w:r>
      <w:r w:rsidRPr="00A51339">
        <w:rPr>
          <w:rFonts w:ascii="Sylfaen" w:hAnsi="Sylfaen"/>
          <w:sz w:val="20"/>
          <w:szCs w:val="20"/>
          <w:lang w:val="es-ES"/>
        </w:rPr>
        <w:t xml:space="preserve"> </w:t>
      </w:r>
      <w:r w:rsidRPr="00A51339">
        <w:rPr>
          <w:rFonts w:ascii="Sylfaen" w:hAnsi="Sylfaen" w:cs="Sylfaen"/>
          <w:sz w:val="20"/>
          <w:szCs w:val="20"/>
        </w:rPr>
        <w:t>ճանաչվել</w:t>
      </w:r>
      <w:r w:rsidRPr="00A51339">
        <w:rPr>
          <w:rFonts w:ascii="Sylfaen" w:hAnsi="Sylfaen"/>
          <w:sz w:val="20"/>
          <w:szCs w:val="20"/>
          <w:lang w:val="es-ES"/>
        </w:rPr>
        <w:t xml:space="preserve"> </w:t>
      </w:r>
      <w:r w:rsidRPr="00A51339">
        <w:rPr>
          <w:rFonts w:ascii="Sylfaen" w:hAnsi="Sylfaen" w:cs="Sylfaen"/>
          <w:sz w:val="20"/>
          <w:szCs w:val="20"/>
        </w:rPr>
        <w:t>են</w:t>
      </w:r>
      <w:r w:rsidRPr="00A51339">
        <w:rPr>
          <w:rFonts w:ascii="Sylfaen" w:hAnsi="Sylfaen"/>
          <w:sz w:val="20"/>
          <w:szCs w:val="20"/>
          <w:lang w:val="es-ES"/>
        </w:rPr>
        <w:t xml:space="preserve"> </w:t>
      </w:r>
      <w:r w:rsidRPr="00A51339">
        <w:rPr>
          <w:rFonts w:ascii="Sylfaen" w:hAnsi="Sylfaen" w:cs="Sylfaen"/>
          <w:sz w:val="20"/>
          <w:szCs w:val="20"/>
        </w:rPr>
        <w:t>սնանկ</w:t>
      </w:r>
      <w:r w:rsidRPr="00A51339">
        <w:rPr>
          <w:rFonts w:ascii="Sylfaen" w:hAnsi="Sylfaen"/>
          <w:sz w:val="20"/>
          <w:szCs w:val="20"/>
          <w:lang w:val="es-ES"/>
        </w:rPr>
        <w:t xml:space="preserve">. </w:t>
      </w:r>
    </w:p>
    <w:p w:rsidR="00753E6E" w:rsidRPr="00A51339" w:rsidRDefault="00753E6E" w:rsidP="00AB5D5B">
      <w:pPr>
        <w:tabs>
          <w:tab w:val="left" w:pos="7200"/>
        </w:tabs>
        <w:ind w:firstLine="720"/>
        <w:jc w:val="both"/>
        <w:rPr>
          <w:rFonts w:ascii="Sylfaen" w:hAnsi="Sylfaen"/>
          <w:sz w:val="20"/>
          <w:szCs w:val="20"/>
          <w:lang w:val="es-ES"/>
        </w:rPr>
      </w:pPr>
      <w:r w:rsidRPr="00A51339">
        <w:rPr>
          <w:rFonts w:ascii="Sylfaen" w:hAnsi="Sylfaen"/>
          <w:sz w:val="20"/>
          <w:szCs w:val="20"/>
          <w:lang w:val="es-ES"/>
        </w:rPr>
        <w:t xml:space="preserve">2) </w:t>
      </w:r>
      <w:r w:rsidRPr="00A51339">
        <w:rPr>
          <w:rFonts w:ascii="Sylfaen" w:hAnsi="Sylfaen" w:cs="Sylfaen"/>
          <w:sz w:val="20"/>
          <w:szCs w:val="20"/>
        </w:rPr>
        <w:t>որոնք</w:t>
      </w:r>
      <w:r w:rsidRPr="00A51339">
        <w:rPr>
          <w:rFonts w:ascii="Sylfaen" w:hAnsi="Sylfaen" w:cs="Sylfaen"/>
          <w:sz w:val="20"/>
          <w:szCs w:val="20"/>
          <w:lang w:val="es-ES"/>
        </w:rPr>
        <w:t xml:space="preserve"> </w:t>
      </w:r>
      <w:r w:rsidRPr="00A51339">
        <w:rPr>
          <w:rFonts w:ascii="Sylfaen" w:hAnsi="Sylfaen" w:cs="Sylfaen"/>
          <w:sz w:val="20"/>
          <w:szCs w:val="20"/>
        </w:rPr>
        <w:t>հայտը</w:t>
      </w:r>
      <w:r w:rsidRPr="00A51339">
        <w:rPr>
          <w:rFonts w:ascii="Sylfaen" w:hAnsi="Sylfaen" w:cs="Sylfaen"/>
          <w:sz w:val="20"/>
          <w:szCs w:val="20"/>
          <w:lang w:val="es-ES"/>
        </w:rPr>
        <w:t xml:space="preserve"> </w:t>
      </w:r>
      <w:r w:rsidRPr="00A51339">
        <w:rPr>
          <w:rFonts w:ascii="Sylfaen" w:hAnsi="Sylfaen" w:cs="Sylfaen"/>
          <w:sz w:val="20"/>
          <w:szCs w:val="20"/>
        </w:rPr>
        <w:t>ներկայացնելու</w:t>
      </w:r>
      <w:r w:rsidRPr="00A51339">
        <w:rPr>
          <w:rFonts w:ascii="Sylfaen" w:hAnsi="Sylfaen" w:cs="Sylfaen"/>
          <w:sz w:val="20"/>
          <w:szCs w:val="20"/>
          <w:lang w:val="es-ES"/>
        </w:rPr>
        <w:t xml:space="preserve"> </w:t>
      </w:r>
      <w:r w:rsidRPr="00A51339">
        <w:rPr>
          <w:rFonts w:ascii="Sylfaen" w:hAnsi="Sylfaen" w:cs="Sylfaen"/>
          <w:sz w:val="20"/>
          <w:szCs w:val="20"/>
        </w:rPr>
        <w:t>օրվա</w:t>
      </w:r>
      <w:r w:rsidRPr="00A51339">
        <w:rPr>
          <w:rFonts w:ascii="Sylfaen" w:hAnsi="Sylfaen" w:cs="Sylfaen"/>
          <w:sz w:val="20"/>
          <w:szCs w:val="20"/>
          <w:lang w:val="es-ES"/>
        </w:rPr>
        <w:t xml:space="preserve"> </w:t>
      </w:r>
      <w:r w:rsidRPr="00A51339">
        <w:rPr>
          <w:rFonts w:ascii="Sylfaen" w:hAnsi="Sylfaen" w:cs="Sylfaen"/>
          <w:sz w:val="20"/>
          <w:szCs w:val="20"/>
        </w:rPr>
        <w:t>դրությամբ</w:t>
      </w:r>
      <w:r w:rsidRPr="00A51339">
        <w:rPr>
          <w:rFonts w:ascii="Sylfaen" w:hAnsi="Sylfaen" w:cs="Sylfaen"/>
          <w:sz w:val="20"/>
          <w:szCs w:val="20"/>
          <w:lang w:val="es-ES"/>
        </w:rPr>
        <w:t xml:space="preserve"> </w:t>
      </w:r>
      <w:r w:rsidRPr="00A51339">
        <w:rPr>
          <w:rFonts w:ascii="Sylfaen" w:hAnsi="Sylfaen"/>
          <w:sz w:val="20"/>
          <w:szCs w:val="20"/>
        </w:rPr>
        <w:t>հարկային</w:t>
      </w:r>
      <w:r w:rsidRPr="00A51339">
        <w:rPr>
          <w:rFonts w:ascii="Sylfaen" w:hAnsi="Sylfaen"/>
          <w:sz w:val="20"/>
          <w:szCs w:val="20"/>
          <w:lang w:val="es-ES"/>
        </w:rPr>
        <w:t xml:space="preserve"> </w:t>
      </w:r>
      <w:r w:rsidRPr="00A51339">
        <w:rPr>
          <w:rFonts w:ascii="Sylfaen" w:hAnsi="Sylfaen"/>
          <w:sz w:val="20"/>
          <w:szCs w:val="20"/>
        </w:rPr>
        <w:t>մարմնի</w:t>
      </w:r>
      <w:r w:rsidRPr="00A51339">
        <w:rPr>
          <w:rFonts w:ascii="Sylfaen" w:hAnsi="Sylfaen"/>
          <w:sz w:val="20"/>
          <w:szCs w:val="20"/>
          <w:lang w:val="es-ES"/>
        </w:rPr>
        <w:t xml:space="preserve"> </w:t>
      </w:r>
      <w:r w:rsidRPr="00A51339">
        <w:rPr>
          <w:rFonts w:ascii="Sylfaen" w:hAnsi="Sylfaen"/>
          <w:sz w:val="20"/>
          <w:szCs w:val="20"/>
        </w:rPr>
        <w:t>կողմից</w:t>
      </w:r>
      <w:r w:rsidRPr="00A51339">
        <w:rPr>
          <w:rFonts w:ascii="Sylfaen" w:hAnsi="Sylfaen"/>
          <w:sz w:val="20"/>
          <w:szCs w:val="20"/>
          <w:lang w:val="es-ES"/>
        </w:rPr>
        <w:t xml:space="preserve"> </w:t>
      </w:r>
      <w:r w:rsidRPr="00A51339">
        <w:rPr>
          <w:rFonts w:ascii="Sylfaen" w:hAnsi="Sylfaen"/>
          <w:sz w:val="20"/>
          <w:szCs w:val="20"/>
        </w:rPr>
        <w:t>վերահսկվող</w:t>
      </w:r>
      <w:r w:rsidRPr="00A51339">
        <w:rPr>
          <w:rFonts w:ascii="Sylfaen" w:hAnsi="Sylfaen"/>
          <w:sz w:val="20"/>
          <w:szCs w:val="20"/>
          <w:lang w:val="es-ES"/>
        </w:rPr>
        <w:t xml:space="preserve"> </w:t>
      </w:r>
      <w:r w:rsidRPr="00A51339">
        <w:rPr>
          <w:rFonts w:ascii="Sylfaen" w:hAnsi="Sylfaen"/>
          <w:sz w:val="20"/>
          <w:szCs w:val="20"/>
        </w:rPr>
        <w:t>եկամուտների</w:t>
      </w:r>
      <w:r w:rsidRPr="00A51339">
        <w:rPr>
          <w:rFonts w:ascii="Sylfaen" w:hAnsi="Sylfaen"/>
          <w:sz w:val="20"/>
          <w:szCs w:val="20"/>
          <w:lang w:val="es-ES"/>
        </w:rPr>
        <w:t xml:space="preserve"> </w:t>
      </w:r>
      <w:r w:rsidRPr="00A51339">
        <w:rPr>
          <w:rFonts w:ascii="Sylfaen" w:hAnsi="Sylfaen"/>
          <w:sz w:val="20"/>
          <w:szCs w:val="20"/>
        </w:rPr>
        <w:t>գծով</w:t>
      </w:r>
      <w:r w:rsidRPr="00A51339">
        <w:rPr>
          <w:rFonts w:ascii="Sylfaen" w:hAnsi="Sylfaen"/>
          <w:sz w:val="20"/>
          <w:szCs w:val="20"/>
          <w:lang w:val="es-ES"/>
        </w:rPr>
        <w:t xml:space="preserve"> </w:t>
      </w:r>
      <w:r w:rsidRPr="00A51339">
        <w:rPr>
          <w:rFonts w:ascii="Sylfaen" w:hAnsi="Sylfaen" w:cs="Sylfaen"/>
          <w:sz w:val="20"/>
          <w:szCs w:val="20"/>
        </w:rPr>
        <w:t>ունեն</w:t>
      </w:r>
      <w:r w:rsidRPr="00A51339">
        <w:rPr>
          <w:rFonts w:ascii="Sylfaen" w:hAnsi="Sylfaen"/>
          <w:sz w:val="20"/>
          <w:szCs w:val="20"/>
          <w:lang w:val="es-ES"/>
        </w:rPr>
        <w:t xml:space="preserve"> </w:t>
      </w:r>
      <w:r w:rsidRPr="00A51339">
        <w:rPr>
          <w:rFonts w:ascii="Sylfaen" w:hAnsi="Sylfaen" w:cs="Sylfaen"/>
          <w:sz w:val="20"/>
          <w:szCs w:val="20"/>
        </w:rPr>
        <w:t>իրենց</w:t>
      </w:r>
      <w:r w:rsidRPr="00A51339">
        <w:rPr>
          <w:rFonts w:ascii="Sylfaen" w:hAnsi="Sylfaen" w:cs="Sylfaen"/>
          <w:sz w:val="20"/>
          <w:szCs w:val="20"/>
          <w:lang w:val="es-ES"/>
        </w:rPr>
        <w:t xml:space="preserve"> </w:t>
      </w:r>
      <w:r w:rsidRPr="00A51339">
        <w:rPr>
          <w:rFonts w:ascii="Sylfaen" w:hAnsi="Sylfaen" w:cs="Sylfaen"/>
          <w:sz w:val="20"/>
          <w:szCs w:val="20"/>
        </w:rPr>
        <w:t>ներկայացրած</w:t>
      </w:r>
      <w:r w:rsidRPr="00A51339">
        <w:rPr>
          <w:rFonts w:ascii="Sylfaen" w:hAnsi="Sylfaen" w:cs="Sylfaen"/>
          <w:sz w:val="20"/>
          <w:szCs w:val="20"/>
          <w:lang w:val="es-ES"/>
        </w:rPr>
        <w:t xml:space="preserve"> </w:t>
      </w:r>
      <w:r w:rsidRPr="00A51339">
        <w:rPr>
          <w:rFonts w:ascii="Sylfaen" w:hAnsi="Sylfaen" w:cs="Sylfaen"/>
          <w:sz w:val="20"/>
          <w:szCs w:val="20"/>
        </w:rPr>
        <w:t>գնային</w:t>
      </w:r>
      <w:r w:rsidRPr="00A51339">
        <w:rPr>
          <w:rFonts w:ascii="Sylfaen" w:hAnsi="Sylfaen" w:cs="Sylfaen"/>
          <w:sz w:val="20"/>
          <w:szCs w:val="20"/>
          <w:lang w:val="es-ES"/>
        </w:rPr>
        <w:t xml:space="preserve"> </w:t>
      </w:r>
      <w:r w:rsidRPr="00A51339">
        <w:rPr>
          <w:rFonts w:ascii="Sylfaen" w:hAnsi="Sylfaen" w:cs="Sylfaen"/>
          <w:sz w:val="20"/>
          <w:szCs w:val="20"/>
        </w:rPr>
        <w:t>առաջարկի</w:t>
      </w:r>
      <w:r w:rsidRPr="00A51339">
        <w:rPr>
          <w:rFonts w:ascii="Sylfaen" w:hAnsi="Sylfaen" w:cs="Sylfaen"/>
          <w:sz w:val="20"/>
          <w:szCs w:val="20"/>
          <w:lang w:val="es-ES"/>
        </w:rPr>
        <w:t xml:space="preserve"> </w:t>
      </w:r>
      <w:r w:rsidRPr="00A51339">
        <w:rPr>
          <w:rFonts w:ascii="Sylfaen" w:hAnsi="Sylfaen" w:cs="Sylfaen"/>
          <w:sz w:val="20"/>
          <w:szCs w:val="20"/>
        </w:rPr>
        <w:t>մինչև</w:t>
      </w:r>
      <w:r w:rsidRPr="00A51339">
        <w:rPr>
          <w:rFonts w:ascii="Sylfaen" w:hAnsi="Sylfaen" w:cs="Sylfaen"/>
          <w:sz w:val="20"/>
          <w:szCs w:val="20"/>
          <w:lang w:val="es-ES"/>
        </w:rPr>
        <w:t xml:space="preserve"> </w:t>
      </w:r>
      <w:r w:rsidRPr="00A51339">
        <w:rPr>
          <w:rFonts w:ascii="Sylfaen" w:hAnsi="Sylfaen" w:cs="Sylfaen"/>
          <w:sz w:val="20"/>
          <w:szCs w:val="20"/>
        </w:rPr>
        <w:t>մեկ</w:t>
      </w:r>
      <w:r w:rsidRPr="00A51339">
        <w:rPr>
          <w:rFonts w:ascii="Sylfaen" w:hAnsi="Sylfaen" w:cs="Sylfaen"/>
          <w:sz w:val="20"/>
          <w:szCs w:val="20"/>
          <w:lang w:val="es-ES"/>
        </w:rPr>
        <w:t xml:space="preserve"> </w:t>
      </w:r>
      <w:r w:rsidRPr="00A51339">
        <w:rPr>
          <w:rFonts w:ascii="Sylfaen" w:hAnsi="Sylfaen" w:cs="Sylfaen"/>
          <w:sz w:val="20"/>
          <w:szCs w:val="20"/>
        </w:rPr>
        <w:t>տոկոսը</w:t>
      </w:r>
      <w:r w:rsidRPr="00A51339">
        <w:rPr>
          <w:rFonts w:ascii="Sylfaen" w:hAnsi="Sylfaen" w:cs="Sylfaen"/>
          <w:sz w:val="20"/>
          <w:szCs w:val="20"/>
          <w:lang w:val="es-ES"/>
        </w:rPr>
        <w:t xml:space="preserve">, </w:t>
      </w:r>
      <w:r w:rsidRPr="00A51339">
        <w:rPr>
          <w:rFonts w:ascii="Sylfaen" w:hAnsi="Sylfaen" w:cs="Sylfaen"/>
          <w:sz w:val="20"/>
          <w:szCs w:val="20"/>
        </w:rPr>
        <w:t>բայց</w:t>
      </w:r>
      <w:r w:rsidRPr="00A51339">
        <w:rPr>
          <w:rFonts w:ascii="Sylfaen" w:hAnsi="Sylfaen" w:cs="Sylfaen"/>
          <w:sz w:val="20"/>
          <w:szCs w:val="20"/>
          <w:lang w:val="es-ES"/>
        </w:rPr>
        <w:t xml:space="preserve"> </w:t>
      </w:r>
      <w:r w:rsidRPr="00A51339">
        <w:rPr>
          <w:rFonts w:ascii="Sylfaen" w:hAnsi="Sylfaen" w:cs="Sylfaen"/>
          <w:sz w:val="20"/>
          <w:szCs w:val="20"/>
        </w:rPr>
        <w:t>ոչ</w:t>
      </w:r>
      <w:r w:rsidRPr="00A51339">
        <w:rPr>
          <w:rFonts w:ascii="Sylfaen" w:hAnsi="Sylfaen" w:cs="Sylfaen"/>
          <w:sz w:val="20"/>
          <w:szCs w:val="20"/>
          <w:lang w:val="es-ES"/>
        </w:rPr>
        <w:t xml:space="preserve"> </w:t>
      </w:r>
      <w:r w:rsidRPr="00A51339">
        <w:rPr>
          <w:rFonts w:ascii="Sylfaen" w:hAnsi="Sylfaen" w:cs="Sylfaen"/>
          <w:sz w:val="20"/>
          <w:szCs w:val="20"/>
        </w:rPr>
        <w:t>ավելի</w:t>
      </w:r>
      <w:r w:rsidRPr="00A51339">
        <w:rPr>
          <w:rFonts w:ascii="Sylfaen" w:hAnsi="Sylfaen" w:cs="Sylfaen"/>
          <w:sz w:val="20"/>
          <w:szCs w:val="20"/>
          <w:lang w:val="es-ES"/>
        </w:rPr>
        <w:t xml:space="preserve">, </w:t>
      </w:r>
      <w:r w:rsidRPr="00A51339">
        <w:rPr>
          <w:rFonts w:ascii="Sylfaen" w:hAnsi="Sylfaen" w:cs="Sylfaen"/>
          <w:sz w:val="20"/>
          <w:szCs w:val="20"/>
        </w:rPr>
        <w:t>քան</w:t>
      </w:r>
      <w:r w:rsidRPr="00A51339">
        <w:rPr>
          <w:rFonts w:ascii="Sylfaen" w:hAnsi="Sylfaen" w:cs="Sylfaen"/>
          <w:sz w:val="20"/>
          <w:szCs w:val="20"/>
          <w:lang w:val="es-ES"/>
        </w:rPr>
        <w:t xml:space="preserve"> </w:t>
      </w:r>
      <w:r w:rsidRPr="00A51339">
        <w:rPr>
          <w:rFonts w:ascii="Sylfaen" w:hAnsi="Sylfaen" w:cs="Sylfaen"/>
          <w:sz w:val="20"/>
          <w:szCs w:val="20"/>
        </w:rPr>
        <w:t>հիսուն</w:t>
      </w:r>
      <w:r w:rsidRPr="00A51339">
        <w:rPr>
          <w:rFonts w:ascii="Sylfaen" w:hAnsi="Sylfaen" w:cs="Sylfaen"/>
          <w:sz w:val="20"/>
          <w:szCs w:val="20"/>
          <w:lang w:val="es-ES"/>
        </w:rPr>
        <w:t xml:space="preserve"> </w:t>
      </w:r>
      <w:r w:rsidRPr="00A51339">
        <w:rPr>
          <w:rFonts w:ascii="Sylfaen" w:hAnsi="Sylfaen" w:cs="Sylfaen"/>
          <w:sz w:val="20"/>
          <w:szCs w:val="20"/>
        </w:rPr>
        <w:t>հազար</w:t>
      </w:r>
      <w:r w:rsidRPr="00A51339">
        <w:rPr>
          <w:rFonts w:ascii="Sylfaen" w:hAnsi="Sylfaen" w:cs="Sylfaen"/>
          <w:sz w:val="20"/>
          <w:szCs w:val="20"/>
          <w:lang w:val="es-ES"/>
        </w:rPr>
        <w:t xml:space="preserve"> </w:t>
      </w:r>
      <w:r w:rsidRPr="00A51339">
        <w:rPr>
          <w:rFonts w:ascii="Sylfaen" w:hAnsi="Sylfaen" w:cs="Sylfaen"/>
          <w:sz w:val="20"/>
          <w:szCs w:val="20"/>
        </w:rPr>
        <w:t>Հայաստանի</w:t>
      </w:r>
      <w:r w:rsidRPr="00A51339">
        <w:rPr>
          <w:rFonts w:ascii="Sylfaen" w:hAnsi="Sylfaen" w:cs="Sylfaen"/>
          <w:sz w:val="20"/>
          <w:szCs w:val="20"/>
          <w:lang w:val="es-ES"/>
        </w:rPr>
        <w:t xml:space="preserve"> </w:t>
      </w:r>
      <w:r w:rsidRPr="00A51339">
        <w:rPr>
          <w:rFonts w:ascii="Sylfaen" w:hAnsi="Sylfaen" w:cs="Sylfaen"/>
          <w:sz w:val="20"/>
          <w:szCs w:val="20"/>
        </w:rPr>
        <w:t>Հանրապետության</w:t>
      </w:r>
      <w:r w:rsidRPr="00A51339">
        <w:rPr>
          <w:rFonts w:ascii="Sylfaen" w:hAnsi="Sylfaen" w:cs="Sylfaen"/>
          <w:sz w:val="20"/>
          <w:szCs w:val="20"/>
          <w:lang w:val="es-ES"/>
        </w:rPr>
        <w:t xml:space="preserve"> </w:t>
      </w:r>
      <w:r w:rsidRPr="00A51339">
        <w:rPr>
          <w:rFonts w:ascii="Sylfaen" w:hAnsi="Sylfaen" w:cs="Sylfaen"/>
          <w:sz w:val="20"/>
          <w:szCs w:val="20"/>
        </w:rPr>
        <w:t>դրամը</w:t>
      </w:r>
      <w:r w:rsidRPr="00A51339">
        <w:rPr>
          <w:rFonts w:ascii="Sylfaen" w:hAnsi="Sylfaen" w:cs="Sylfaen"/>
          <w:sz w:val="20"/>
          <w:szCs w:val="20"/>
          <w:lang w:val="es-ES"/>
        </w:rPr>
        <w:t xml:space="preserve"> </w:t>
      </w:r>
      <w:r w:rsidRPr="00A51339">
        <w:rPr>
          <w:rFonts w:ascii="Sylfaen" w:hAnsi="Sylfaen"/>
          <w:sz w:val="20"/>
          <w:szCs w:val="20"/>
        </w:rPr>
        <w:t>գերազանցող</w:t>
      </w:r>
      <w:r w:rsidRPr="00A51339">
        <w:rPr>
          <w:rFonts w:ascii="Sylfaen" w:hAnsi="Sylfaen"/>
          <w:sz w:val="20"/>
          <w:szCs w:val="20"/>
          <w:lang w:val="es-ES"/>
        </w:rPr>
        <w:t xml:space="preserve"> </w:t>
      </w:r>
      <w:r w:rsidRPr="00A51339">
        <w:rPr>
          <w:rFonts w:ascii="Sylfaen" w:hAnsi="Sylfaen"/>
          <w:sz w:val="20"/>
          <w:szCs w:val="20"/>
        </w:rPr>
        <w:t>ժամկետանց</w:t>
      </w:r>
      <w:r w:rsidRPr="00A51339">
        <w:rPr>
          <w:rFonts w:ascii="Sylfaen" w:hAnsi="Sylfaen"/>
          <w:sz w:val="20"/>
          <w:szCs w:val="20"/>
          <w:lang w:val="es-ES"/>
        </w:rPr>
        <w:t xml:space="preserve"> </w:t>
      </w:r>
      <w:r w:rsidRPr="00A51339">
        <w:rPr>
          <w:rFonts w:ascii="Sylfaen" w:hAnsi="Sylfaen"/>
          <w:sz w:val="20"/>
          <w:szCs w:val="20"/>
        </w:rPr>
        <w:t>պարտավորություններ</w:t>
      </w:r>
      <w:r w:rsidRPr="00A51339">
        <w:rPr>
          <w:rFonts w:ascii="Sylfaen" w:hAnsi="Sylfaen"/>
          <w:sz w:val="20"/>
          <w:szCs w:val="20"/>
          <w:lang w:val="es-ES"/>
        </w:rPr>
        <w:t>.</w:t>
      </w:r>
    </w:p>
    <w:p w:rsidR="00753E6E" w:rsidRPr="00A51339" w:rsidRDefault="00753E6E" w:rsidP="00EF3662">
      <w:pPr>
        <w:ind w:firstLine="720"/>
        <w:jc w:val="both"/>
        <w:rPr>
          <w:rFonts w:ascii="Sylfaen" w:hAnsi="Sylfaen"/>
          <w:sz w:val="20"/>
          <w:szCs w:val="20"/>
          <w:lang w:val="es-ES"/>
        </w:rPr>
      </w:pPr>
      <w:r w:rsidRPr="00A51339">
        <w:rPr>
          <w:rFonts w:ascii="Sylfaen" w:hAnsi="Sylfaen"/>
          <w:sz w:val="20"/>
          <w:szCs w:val="20"/>
          <w:lang w:val="es-ES"/>
        </w:rPr>
        <w:t xml:space="preserve">3) </w:t>
      </w:r>
      <w:r w:rsidRPr="00A51339">
        <w:rPr>
          <w:rFonts w:ascii="Sylfaen" w:hAnsi="Sylfaen"/>
          <w:sz w:val="20"/>
          <w:szCs w:val="20"/>
        </w:rPr>
        <w:t>որոնք</w:t>
      </w:r>
      <w:r w:rsidRPr="00A51339">
        <w:rPr>
          <w:rFonts w:ascii="Sylfaen" w:hAnsi="Sylfaen"/>
          <w:sz w:val="20"/>
          <w:szCs w:val="20"/>
          <w:lang w:val="es-ES"/>
        </w:rPr>
        <w:t xml:space="preserve"> </w:t>
      </w:r>
      <w:r w:rsidRPr="00A51339">
        <w:rPr>
          <w:rFonts w:ascii="Sylfaen" w:hAnsi="Sylfaen"/>
          <w:sz w:val="20"/>
          <w:szCs w:val="20"/>
        </w:rPr>
        <w:t>կամ</w:t>
      </w:r>
      <w:r w:rsidRPr="00A51339">
        <w:rPr>
          <w:rFonts w:ascii="Sylfaen" w:hAnsi="Sylfaen"/>
          <w:sz w:val="20"/>
          <w:szCs w:val="20"/>
          <w:lang w:val="es-ES"/>
        </w:rPr>
        <w:t xml:space="preserve"> </w:t>
      </w:r>
      <w:r w:rsidRPr="00A51339">
        <w:rPr>
          <w:rFonts w:ascii="Sylfaen" w:hAnsi="Sylfaen"/>
          <w:sz w:val="20"/>
          <w:szCs w:val="20"/>
        </w:rPr>
        <w:t>որոնց</w:t>
      </w:r>
      <w:r w:rsidRPr="00A51339">
        <w:rPr>
          <w:rFonts w:ascii="Sylfaen" w:hAnsi="Sylfaen"/>
          <w:sz w:val="20"/>
          <w:szCs w:val="20"/>
          <w:lang w:val="es-ES"/>
        </w:rPr>
        <w:t xml:space="preserve"> </w:t>
      </w:r>
      <w:r w:rsidRPr="00A51339">
        <w:rPr>
          <w:rFonts w:ascii="Sylfaen" w:hAnsi="Sylfaen" w:cs="Sylfaen"/>
          <w:sz w:val="20"/>
          <w:szCs w:val="20"/>
        </w:rPr>
        <w:t>գործադիր</w:t>
      </w:r>
      <w:r w:rsidRPr="00A51339">
        <w:rPr>
          <w:rFonts w:ascii="Sylfaen" w:hAnsi="Sylfaen"/>
          <w:sz w:val="20"/>
          <w:szCs w:val="20"/>
          <w:lang w:val="es-ES"/>
        </w:rPr>
        <w:t xml:space="preserve"> </w:t>
      </w:r>
      <w:r w:rsidRPr="00A51339">
        <w:rPr>
          <w:rFonts w:ascii="Sylfaen" w:hAnsi="Sylfaen" w:cs="Sylfaen"/>
          <w:sz w:val="20"/>
          <w:szCs w:val="20"/>
        </w:rPr>
        <w:t>մարմնի</w:t>
      </w:r>
      <w:r w:rsidRPr="00A51339">
        <w:rPr>
          <w:rFonts w:ascii="Sylfaen" w:hAnsi="Sylfaen"/>
          <w:sz w:val="20"/>
          <w:szCs w:val="20"/>
          <w:lang w:val="es-ES"/>
        </w:rPr>
        <w:t xml:space="preserve"> </w:t>
      </w:r>
      <w:r w:rsidRPr="00A51339">
        <w:rPr>
          <w:rFonts w:ascii="Sylfaen" w:hAnsi="Sylfaen" w:cs="Sylfaen"/>
          <w:sz w:val="20"/>
          <w:szCs w:val="20"/>
        </w:rPr>
        <w:t>ներկայացուցիչը</w:t>
      </w:r>
      <w:r w:rsidRPr="00A51339">
        <w:rPr>
          <w:rFonts w:ascii="Sylfaen" w:hAnsi="Sylfaen"/>
          <w:sz w:val="20"/>
          <w:szCs w:val="20"/>
          <w:lang w:val="es-ES"/>
        </w:rPr>
        <w:t xml:space="preserve"> </w:t>
      </w:r>
      <w:r w:rsidRPr="00A51339">
        <w:rPr>
          <w:rFonts w:ascii="Sylfaen" w:hAnsi="Sylfaen" w:cs="Sylfaen"/>
          <w:sz w:val="20"/>
          <w:szCs w:val="20"/>
        </w:rPr>
        <w:t>հայտը</w:t>
      </w:r>
      <w:r w:rsidRPr="00A51339">
        <w:rPr>
          <w:rFonts w:ascii="Sylfaen" w:hAnsi="Sylfaen"/>
          <w:sz w:val="20"/>
          <w:szCs w:val="20"/>
          <w:lang w:val="es-ES"/>
        </w:rPr>
        <w:t xml:space="preserve"> </w:t>
      </w:r>
      <w:r w:rsidRPr="00A51339">
        <w:rPr>
          <w:rFonts w:ascii="Sylfaen" w:hAnsi="Sylfaen" w:cs="Sylfaen"/>
          <w:sz w:val="20"/>
          <w:szCs w:val="20"/>
        </w:rPr>
        <w:t>ներկայացնելու</w:t>
      </w:r>
      <w:r w:rsidRPr="00A51339">
        <w:rPr>
          <w:rFonts w:ascii="Sylfaen" w:hAnsi="Sylfaen"/>
          <w:sz w:val="20"/>
          <w:szCs w:val="20"/>
          <w:lang w:val="es-ES"/>
        </w:rPr>
        <w:t xml:space="preserve"> </w:t>
      </w:r>
      <w:r w:rsidRPr="00A51339">
        <w:rPr>
          <w:rFonts w:ascii="Sylfaen" w:hAnsi="Sylfaen" w:cs="Sylfaen"/>
          <w:sz w:val="20"/>
          <w:szCs w:val="20"/>
        </w:rPr>
        <w:t>օրվան</w:t>
      </w:r>
      <w:r w:rsidRPr="00A51339">
        <w:rPr>
          <w:rFonts w:ascii="Sylfaen" w:hAnsi="Sylfaen"/>
          <w:sz w:val="20"/>
          <w:szCs w:val="20"/>
          <w:lang w:val="es-ES"/>
        </w:rPr>
        <w:t xml:space="preserve"> </w:t>
      </w:r>
      <w:r w:rsidRPr="00A51339">
        <w:rPr>
          <w:rFonts w:ascii="Sylfaen" w:hAnsi="Sylfaen" w:cs="Sylfaen"/>
          <w:sz w:val="20"/>
          <w:szCs w:val="20"/>
        </w:rPr>
        <w:t>նախորդող</w:t>
      </w:r>
      <w:r w:rsidRPr="00A51339">
        <w:rPr>
          <w:rFonts w:ascii="Sylfaen" w:hAnsi="Sylfaen"/>
          <w:sz w:val="20"/>
          <w:szCs w:val="20"/>
          <w:lang w:val="es-ES"/>
        </w:rPr>
        <w:t xml:space="preserve"> </w:t>
      </w:r>
      <w:r w:rsidRPr="00A51339">
        <w:rPr>
          <w:rFonts w:ascii="Sylfaen" w:hAnsi="Sylfaen" w:cs="Sylfaen"/>
          <w:sz w:val="20"/>
          <w:szCs w:val="20"/>
        </w:rPr>
        <w:t>երեք</w:t>
      </w:r>
      <w:r w:rsidRPr="00A51339">
        <w:rPr>
          <w:rFonts w:ascii="Sylfaen" w:hAnsi="Sylfaen"/>
          <w:sz w:val="20"/>
          <w:szCs w:val="20"/>
          <w:lang w:val="es-ES"/>
        </w:rPr>
        <w:t xml:space="preserve"> </w:t>
      </w:r>
      <w:r w:rsidRPr="00A51339">
        <w:rPr>
          <w:rFonts w:ascii="Sylfaen" w:hAnsi="Sylfaen" w:cs="Sylfaen"/>
          <w:sz w:val="20"/>
          <w:szCs w:val="20"/>
        </w:rPr>
        <w:t>տարիների</w:t>
      </w:r>
      <w:r w:rsidRPr="00A51339">
        <w:rPr>
          <w:rFonts w:ascii="Sylfaen" w:hAnsi="Sylfaen"/>
          <w:sz w:val="20"/>
          <w:szCs w:val="20"/>
          <w:lang w:val="es-ES"/>
        </w:rPr>
        <w:t xml:space="preserve"> </w:t>
      </w:r>
      <w:r w:rsidRPr="00A51339">
        <w:rPr>
          <w:rFonts w:ascii="Sylfaen" w:hAnsi="Sylfaen" w:cs="Sylfaen"/>
          <w:sz w:val="20"/>
          <w:szCs w:val="20"/>
        </w:rPr>
        <w:t>ընթացքում</w:t>
      </w:r>
      <w:r w:rsidRPr="00A51339">
        <w:rPr>
          <w:rFonts w:ascii="Sylfaen" w:hAnsi="Sylfaen"/>
          <w:sz w:val="20"/>
          <w:szCs w:val="20"/>
          <w:lang w:val="es-ES"/>
        </w:rPr>
        <w:t xml:space="preserve"> </w:t>
      </w:r>
      <w:r w:rsidRPr="00A51339">
        <w:rPr>
          <w:rFonts w:ascii="Sylfaen" w:hAnsi="Sylfaen" w:cs="Sylfaen"/>
          <w:sz w:val="20"/>
          <w:szCs w:val="20"/>
        </w:rPr>
        <w:t>դատապարտված</w:t>
      </w:r>
      <w:r w:rsidRPr="00A51339">
        <w:rPr>
          <w:rFonts w:ascii="Sylfaen" w:hAnsi="Sylfaen"/>
          <w:sz w:val="20"/>
          <w:szCs w:val="20"/>
          <w:lang w:val="es-ES"/>
        </w:rPr>
        <w:t xml:space="preserve"> </w:t>
      </w:r>
      <w:r w:rsidRPr="00A51339">
        <w:rPr>
          <w:rFonts w:ascii="Sylfaen" w:hAnsi="Sylfaen" w:cs="Sylfaen"/>
          <w:sz w:val="20"/>
          <w:szCs w:val="20"/>
        </w:rPr>
        <w:t>է</w:t>
      </w:r>
      <w:r w:rsidRPr="00A51339">
        <w:rPr>
          <w:rFonts w:ascii="Sylfaen" w:hAnsi="Sylfaen"/>
          <w:sz w:val="20"/>
          <w:szCs w:val="20"/>
          <w:lang w:val="es-ES"/>
        </w:rPr>
        <w:t xml:space="preserve"> </w:t>
      </w:r>
      <w:r w:rsidRPr="00A51339">
        <w:rPr>
          <w:rFonts w:ascii="Sylfaen" w:hAnsi="Sylfaen" w:cs="Sylfaen"/>
          <w:sz w:val="20"/>
          <w:szCs w:val="20"/>
        </w:rPr>
        <w:t>եղել</w:t>
      </w:r>
      <w:r w:rsidRPr="00A51339">
        <w:rPr>
          <w:rFonts w:ascii="Sylfaen" w:hAnsi="Sylfaen"/>
          <w:sz w:val="20"/>
          <w:szCs w:val="20"/>
          <w:lang w:val="es-ES"/>
        </w:rPr>
        <w:t xml:space="preserve"> </w:t>
      </w:r>
      <w:r w:rsidRPr="00A51339">
        <w:rPr>
          <w:rFonts w:ascii="Sylfaen" w:hAnsi="Sylfaen"/>
          <w:sz w:val="20"/>
          <w:szCs w:val="20"/>
        </w:rPr>
        <w:t>ահաբեկչության</w:t>
      </w:r>
      <w:r w:rsidRPr="00A51339">
        <w:rPr>
          <w:rFonts w:ascii="Sylfaen" w:hAnsi="Sylfaen"/>
          <w:sz w:val="20"/>
          <w:szCs w:val="20"/>
          <w:lang w:val="es-ES"/>
        </w:rPr>
        <w:t xml:space="preserve"> </w:t>
      </w:r>
      <w:r w:rsidRPr="00A51339">
        <w:rPr>
          <w:rFonts w:ascii="Sylfaen" w:hAnsi="Sylfaen"/>
          <w:sz w:val="20"/>
          <w:szCs w:val="20"/>
        </w:rPr>
        <w:t>ֆինանսավորման</w:t>
      </w:r>
      <w:r w:rsidRPr="00A51339">
        <w:rPr>
          <w:rFonts w:ascii="Sylfaen" w:hAnsi="Sylfaen"/>
          <w:sz w:val="20"/>
          <w:szCs w:val="20"/>
          <w:lang w:val="es-ES"/>
        </w:rPr>
        <w:t xml:space="preserve">, </w:t>
      </w:r>
      <w:r w:rsidRPr="00A51339">
        <w:rPr>
          <w:rFonts w:ascii="Sylfaen" w:hAnsi="Sylfaen"/>
          <w:sz w:val="20"/>
          <w:szCs w:val="20"/>
        </w:rPr>
        <w:t>երեխայի</w:t>
      </w:r>
      <w:r w:rsidRPr="00A51339">
        <w:rPr>
          <w:rFonts w:ascii="Sylfaen" w:hAnsi="Sylfaen"/>
          <w:sz w:val="20"/>
          <w:szCs w:val="20"/>
          <w:lang w:val="es-ES"/>
        </w:rPr>
        <w:t xml:space="preserve"> </w:t>
      </w:r>
      <w:r w:rsidRPr="00A51339">
        <w:rPr>
          <w:rFonts w:ascii="Sylfaen" w:hAnsi="Sylfaen"/>
          <w:sz w:val="20"/>
          <w:szCs w:val="20"/>
        </w:rPr>
        <w:t>շահագործման</w:t>
      </w:r>
      <w:r w:rsidRPr="00A51339">
        <w:rPr>
          <w:rFonts w:ascii="Sylfaen" w:hAnsi="Sylfaen"/>
          <w:sz w:val="20"/>
          <w:szCs w:val="20"/>
          <w:lang w:val="es-ES"/>
        </w:rPr>
        <w:t xml:space="preserve"> </w:t>
      </w:r>
      <w:r w:rsidRPr="00A51339">
        <w:rPr>
          <w:rFonts w:ascii="Sylfaen" w:hAnsi="Sylfaen"/>
          <w:sz w:val="20"/>
          <w:szCs w:val="20"/>
        </w:rPr>
        <w:t>կամ</w:t>
      </w:r>
      <w:r w:rsidRPr="00A51339">
        <w:rPr>
          <w:rFonts w:ascii="Sylfaen" w:hAnsi="Sylfaen"/>
          <w:sz w:val="20"/>
          <w:szCs w:val="20"/>
          <w:lang w:val="es-ES"/>
        </w:rPr>
        <w:t xml:space="preserve"> </w:t>
      </w:r>
      <w:r w:rsidRPr="00A51339">
        <w:rPr>
          <w:rFonts w:ascii="Sylfaen" w:hAnsi="Sylfaen"/>
          <w:sz w:val="20"/>
          <w:szCs w:val="20"/>
        </w:rPr>
        <w:t>մարդկային</w:t>
      </w:r>
      <w:r w:rsidRPr="00A51339">
        <w:rPr>
          <w:rFonts w:ascii="Sylfaen" w:hAnsi="Sylfaen"/>
          <w:sz w:val="20"/>
          <w:szCs w:val="20"/>
          <w:lang w:val="es-ES"/>
        </w:rPr>
        <w:t xml:space="preserve"> </w:t>
      </w:r>
      <w:r w:rsidRPr="00A51339">
        <w:rPr>
          <w:rFonts w:ascii="Sylfaen" w:hAnsi="Sylfaen"/>
          <w:sz w:val="20"/>
          <w:szCs w:val="20"/>
        </w:rPr>
        <w:t>թրաֆիքինգ</w:t>
      </w:r>
      <w:r w:rsidRPr="00A51339">
        <w:rPr>
          <w:rFonts w:ascii="Sylfaen" w:hAnsi="Sylfaen"/>
          <w:sz w:val="20"/>
          <w:szCs w:val="20"/>
          <w:lang w:val="es-ES"/>
        </w:rPr>
        <w:t xml:space="preserve"> </w:t>
      </w:r>
      <w:r w:rsidRPr="00A51339">
        <w:rPr>
          <w:rFonts w:ascii="Sylfaen" w:hAnsi="Sylfaen"/>
          <w:sz w:val="20"/>
          <w:szCs w:val="20"/>
        </w:rPr>
        <w:t>ներառող</w:t>
      </w:r>
      <w:r w:rsidRPr="00A51339">
        <w:rPr>
          <w:rFonts w:ascii="Sylfaen" w:hAnsi="Sylfaen"/>
          <w:sz w:val="20"/>
          <w:szCs w:val="20"/>
          <w:lang w:val="es-ES"/>
        </w:rPr>
        <w:t xml:space="preserve"> </w:t>
      </w:r>
      <w:r w:rsidRPr="00A51339">
        <w:rPr>
          <w:rFonts w:ascii="Sylfaen" w:hAnsi="Sylfaen"/>
          <w:sz w:val="20"/>
          <w:szCs w:val="20"/>
        </w:rPr>
        <w:t>հանցագործության</w:t>
      </w:r>
      <w:r w:rsidRPr="00A51339">
        <w:rPr>
          <w:rFonts w:ascii="Sylfaen" w:hAnsi="Sylfaen"/>
          <w:sz w:val="20"/>
          <w:szCs w:val="20"/>
          <w:lang w:val="es-ES"/>
        </w:rPr>
        <w:t xml:space="preserve">, </w:t>
      </w:r>
      <w:r w:rsidRPr="00A51339">
        <w:rPr>
          <w:rFonts w:ascii="Sylfaen" w:hAnsi="Sylfaen" w:cs="Sylfaen"/>
          <w:sz w:val="20"/>
          <w:szCs w:val="20"/>
        </w:rPr>
        <w:t>հանցավոր</w:t>
      </w:r>
      <w:r w:rsidRPr="00A51339">
        <w:rPr>
          <w:rFonts w:ascii="Sylfaen" w:hAnsi="Sylfaen" w:cs="Sylfaen"/>
          <w:sz w:val="20"/>
          <w:szCs w:val="20"/>
          <w:lang w:val="es-ES"/>
        </w:rPr>
        <w:t xml:space="preserve"> </w:t>
      </w:r>
      <w:r w:rsidRPr="00A51339">
        <w:rPr>
          <w:rFonts w:ascii="Sylfaen" w:hAnsi="Sylfaen" w:cs="Sylfaen"/>
          <w:sz w:val="20"/>
          <w:szCs w:val="20"/>
        </w:rPr>
        <w:t>համագործակցություն</w:t>
      </w:r>
      <w:r w:rsidRPr="00A51339">
        <w:rPr>
          <w:rFonts w:ascii="Sylfaen" w:hAnsi="Sylfaen" w:cs="Sylfaen"/>
          <w:sz w:val="20"/>
          <w:szCs w:val="20"/>
          <w:lang w:val="es-ES"/>
        </w:rPr>
        <w:t xml:space="preserve"> </w:t>
      </w:r>
      <w:r w:rsidRPr="00A51339">
        <w:rPr>
          <w:rFonts w:ascii="Sylfaen" w:hAnsi="Sylfaen" w:cs="Sylfaen"/>
          <w:sz w:val="20"/>
          <w:szCs w:val="20"/>
        </w:rPr>
        <w:t>ստեղծելու</w:t>
      </w:r>
      <w:r w:rsidRPr="00A51339">
        <w:rPr>
          <w:rFonts w:ascii="Sylfaen" w:hAnsi="Sylfaen" w:cs="Sylfaen"/>
          <w:sz w:val="20"/>
          <w:szCs w:val="20"/>
          <w:lang w:val="es-ES"/>
        </w:rPr>
        <w:t xml:space="preserve"> </w:t>
      </w:r>
      <w:r w:rsidRPr="00A51339">
        <w:rPr>
          <w:rFonts w:ascii="Sylfaen" w:hAnsi="Sylfaen" w:cs="Sylfaen"/>
          <w:sz w:val="20"/>
          <w:szCs w:val="20"/>
        </w:rPr>
        <w:t>կամ</w:t>
      </w:r>
      <w:r w:rsidRPr="00A51339">
        <w:rPr>
          <w:rFonts w:ascii="Sylfaen" w:hAnsi="Sylfaen" w:cs="Sylfaen"/>
          <w:sz w:val="20"/>
          <w:szCs w:val="20"/>
          <w:lang w:val="es-ES"/>
        </w:rPr>
        <w:t xml:space="preserve"> </w:t>
      </w:r>
      <w:r w:rsidRPr="00A51339">
        <w:rPr>
          <w:rFonts w:ascii="Sylfaen" w:hAnsi="Sylfaen" w:cs="Sylfaen"/>
          <w:sz w:val="20"/>
          <w:szCs w:val="20"/>
        </w:rPr>
        <w:t>դրան</w:t>
      </w:r>
      <w:r w:rsidRPr="00A51339">
        <w:rPr>
          <w:rFonts w:ascii="Sylfaen" w:hAnsi="Sylfaen" w:cs="Sylfaen"/>
          <w:sz w:val="20"/>
          <w:szCs w:val="20"/>
          <w:lang w:val="es-ES"/>
        </w:rPr>
        <w:t xml:space="preserve"> </w:t>
      </w:r>
      <w:r w:rsidRPr="00A51339">
        <w:rPr>
          <w:rFonts w:ascii="Sylfaen" w:hAnsi="Sylfaen" w:cs="Sylfaen"/>
          <w:sz w:val="20"/>
          <w:szCs w:val="20"/>
        </w:rPr>
        <w:t>մասնակցելու</w:t>
      </w:r>
      <w:r w:rsidRPr="00A51339">
        <w:rPr>
          <w:rFonts w:ascii="Sylfaen" w:hAnsi="Sylfaen" w:cs="Sylfaen"/>
          <w:sz w:val="20"/>
          <w:szCs w:val="20"/>
          <w:lang w:val="es-ES"/>
        </w:rPr>
        <w:t xml:space="preserve">, </w:t>
      </w:r>
      <w:r w:rsidRPr="00A51339">
        <w:rPr>
          <w:rFonts w:ascii="Sylfaen" w:hAnsi="Sylfaen" w:cs="Sylfaen"/>
          <w:sz w:val="20"/>
          <w:szCs w:val="20"/>
        </w:rPr>
        <w:t>կաշառք</w:t>
      </w:r>
      <w:r w:rsidRPr="00A51339">
        <w:rPr>
          <w:rFonts w:ascii="Sylfaen" w:hAnsi="Sylfaen" w:cs="Sylfaen"/>
          <w:sz w:val="20"/>
          <w:szCs w:val="20"/>
          <w:lang w:val="es-ES"/>
        </w:rPr>
        <w:t xml:space="preserve"> </w:t>
      </w:r>
      <w:r w:rsidRPr="00A51339">
        <w:rPr>
          <w:rFonts w:ascii="Sylfaen" w:hAnsi="Sylfaen" w:cs="Sylfaen"/>
          <w:sz w:val="20"/>
          <w:szCs w:val="20"/>
        </w:rPr>
        <w:t>ստանալու</w:t>
      </w:r>
      <w:r w:rsidRPr="00A51339">
        <w:rPr>
          <w:rFonts w:ascii="Sylfaen" w:hAnsi="Sylfaen"/>
          <w:sz w:val="20"/>
          <w:szCs w:val="20"/>
          <w:lang w:val="es-ES"/>
        </w:rPr>
        <w:t xml:space="preserve">, </w:t>
      </w:r>
      <w:r w:rsidRPr="00A51339">
        <w:rPr>
          <w:rFonts w:ascii="Sylfaen" w:hAnsi="Sylfaen"/>
          <w:sz w:val="20"/>
          <w:szCs w:val="20"/>
        </w:rPr>
        <w:t>կաշառք</w:t>
      </w:r>
      <w:r w:rsidRPr="00A51339">
        <w:rPr>
          <w:rFonts w:ascii="Sylfaen" w:hAnsi="Sylfaen"/>
          <w:sz w:val="20"/>
          <w:szCs w:val="20"/>
          <w:lang w:val="es-ES"/>
        </w:rPr>
        <w:t xml:space="preserve"> </w:t>
      </w:r>
      <w:r w:rsidRPr="00A51339">
        <w:rPr>
          <w:rFonts w:ascii="Sylfaen" w:hAnsi="Sylfaen"/>
          <w:sz w:val="20"/>
          <w:szCs w:val="20"/>
        </w:rPr>
        <w:t>տալու</w:t>
      </w:r>
      <w:r w:rsidRPr="00A51339">
        <w:rPr>
          <w:rFonts w:ascii="Sylfaen" w:hAnsi="Sylfaen"/>
          <w:sz w:val="20"/>
          <w:szCs w:val="20"/>
          <w:lang w:val="es-ES"/>
        </w:rPr>
        <w:t xml:space="preserve"> </w:t>
      </w:r>
      <w:r w:rsidRPr="00A51339">
        <w:rPr>
          <w:rFonts w:ascii="Sylfaen" w:hAnsi="Sylfaen"/>
          <w:sz w:val="20"/>
          <w:szCs w:val="20"/>
        </w:rPr>
        <w:t>կամ</w:t>
      </w:r>
      <w:r w:rsidRPr="00A51339">
        <w:rPr>
          <w:rFonts w:ascii="Sylfaen" w:hAnsi="Sylfaen"/>
          <w:sz w:val="20"/>
          <w:szCs w:val="20"/>
          <w:lang w:val="es-ES"/>
        </w:rPr>
        <w:t xml:space="preserve"> </w:t>
      </w:r>
      <w:r w:rsidRPr="00A51339">
        <w:rPr>
          <w:rFonts w:ascii="Sylfaen" w:hAnsi="Sylfaen"/>
          <w:sz w:val="20"/>
          <w:szCs w:val="20"/>
        </w:rPr>
        <w:t>կաշառքի</w:t>
      </w:r>
      <w:r w:rsidRPr="00A51339">
        <w:rPr>
          <w:rFonts w:ascii="Sylfaen" w:hAnsi="Sylfaen"/>
          <w:sz w:val="20"/>
          <w:szCs w:val="20"/>
          <w:lang w:val="es-ES"/>
        </w:rPr>
        <w:t xml:space="preserve"> </w:t>
      </w:r>
      <w:r w:rsidRPr="00A51339">
        <w:rPr>
          <w:rFonts w:ascii="Sylfaen" w:hAnsi="Sylfaen"/>
          <w:sz w:val="20"/>
          <w:szCs w:val="20"/>
        </w:rPr>
        <w:t>միջնորդության</w:t>
      </w:r>
      <w:r w:rsidRPr="00A51339">
        <w:rPr>
          <w:rFonts w:ascii="Sylfaen" w:hAnsi="Sylfaen"/>
          <w:sz w:val="20"/>
          <w:szCs w:val="20"/>
          <w:lang w:val="es-ES"/>
        </w:rPr>
        <w:t xml:space="preserve"> </w:t>
      </w:r>
      <w:r w:rsidRPr="00A51339">
        <w:rPr>
          <w:rFonts w:ascii="Sylfaen" w:hAnsi="Sylfaen"/>
          <w:sz w:val="20"/>
          <w:szCs w:val="20"/>
        </w:rPr>
        <w:t>և</w:t>
      </w:r>
      <w:r w:rsidRPr="00A51339">
        <w:rPr>
          <w:rFonts w:ascii="Sylfaen" w:hAnsi="Sylfaen"/>
          <w:sz w:val="20"/>
          <w:szCs w:val="20"/>
          <w:lang w:val="es-ES"/>
        </w:rPr>
        <w:t xml:space="preserve"> </w:t>
      </w:r>
      <w:r w:rsidRPr="00A51339">
        <w:rPr>
          <w:rFonts w:ascii="Sylfaen" w:hAnsi="Sylfaen"/>
          <w:sz w:val="20"/>
          <w:szCs w:val="20"/>
        </w:rPr>
        <w:t>օրենքով</w:t>
      </w:r>
      <w:r w:rsidRPr="00A51339">
        <w:rPr>
          <w:rFonts w:ascii="Sylfaen" w:hAnsi="Sylfaen"/>
          <w:sz w:val="20"/>
          <w:szCs w:val="20"/>
          <w:lang w:val="es-ES"/>
        </w:rPr>
        <w:t xml:space="preserve"> </w:t>
      </w:r>
      <w:r w:rsidRPr="00A51339">
        <w:rPr>
          <w:rFonts w:ascii="Sylfaen" w:hAnsi="Sylfaen"/>
          <w:sz w:val="20"/>
          <w:szCs w:val="20"/>
        </w:rPr>
        <w:t>նախատեսված</w:t>
      </w:r>
      <w:r w:rsidRPr="00A51339">
        <w:rPr>
          <w:rFonts w:ascii="Sylfaen" w:hAnsi="Sylfaen"/>
          <w:sz w:val="20"/>
          <w:szCs w:val="20"/>
          <w:lang w:val="es-ES"/>
        </w:rPr>
        <w:t xml:space="preserve"> </w:t>
      </w:r>
      <w:r w:rsidRPr="00A51339">
        <w:rPr>
          <w:rFonts w:ascii="Sylfaen" w:hAnsi="Sylfaen"/>
          <w:sz w:val="20"/>
          <w:szCs w:val="20"/>
        </w:rPr>
        <w:t>տնտեսական</w:t>
      </w:r>
      <w:r w:rsidRPr="00A51339">
        <w:rPr>
          <w:rFonts w:ascii="Sylfaen" w:hAnsi="Sylfaen"/>
          <w:sz w:val="20"/>
          <w:szCs w:val="20"/>
          <w:lang w:val="es-ES"/>
        </w:rPr>
        <w:t xml:space="preserve"> </w:t>
      </w:r>
      <w:r w:rsidRPr="00A51339">
        <w:rPr>
          <w:rFonts w:ascii="Sylfaen" w:hAnsi="Sylfaen"/>
          <w:sz w:val="20"/>
          <w:szCs w:val="20"/>
        </w:rPr>
        <w:t>գործունեության</w:t>
      </w:r>
      <w:r w:rsidRPr="00A51339">
        <w:rPr>
          <w:rFonts w:ascii="Sylfaen" w:hAnsi="Sylfaen"/>
          <w:sz w:val="20"/>
          <w:szCs w:val="20"/>
          <w:lang w:val="es-ES"/>
        </w:rPr>
        <w:t xml:space="preserve"> </w:t>
      </w:r>
      <w:r w:rsidRPr="00A51339">
        <w:rPr>
          <w:rFonts w:ascii="Sylfaen" w:hAnsi="Sylfaen"/>
          <w:sz w:val="20"/>
          <w:szCs w:val="20"/>
        </w:rPr>
        <w:t>դեմ</w:t>
      </w:r>
      <w:r w:rsidRPr="00A51339">
        <w:rPr>
          <w:rFonts w:ascii="Sylfaen" w:hAnsi="Sylfaen"/>
          <w:sz w:val="20"/>
          <w:szCs w:val="20"/>
          <w:lang w:val="es-ES"/>
        </w:rPr>
        <w:t xml:space="preserve"> </w:t>
      </w:r>
      <w:r w:rsidRPr="00A51339">
        <w:rPr>
          <w:rFonts w:ascii="Sylfaen" w:hAnsi="Sylfaen"/>
          <w:sz w:val="20"/>
          <w:szCs w:val="20"/>
        </w:rPr>
        <w:t>ուղղված</w:t>
      </w:r>
      <w:r w:rsidRPr="00A51339">
        <w:rPr>
          <w:rFonts w:ascii="Sylfaen" w:hAnsi="Sylfaen"/>
          <w:sz w:val="20"/>
          <w:szCs w:val="20"/>
          <w:lang w:val="es-ES"/>
        </w:rPr>
        <w:t xml:space="preserve"> </w:t>
      </w:r>
      <w:r w:rsidRPr="00A51339">
        <w:rPr>
          <w:rFonts w:ascii="Sylfaen" w:hAnsi="Sylfaen"/>
          <w:sz w:val="20"/>
          <w:szCs w:val="20"/>
        </w:rPr>
        <w:t>հանցագործությունների</w:t>
      </w:r>
      <w:r w:rsidRPr="00A51339">
        <w:rPr>
          <w:rFonts w:ascii="Sylfaen" w:hAnsi="Sylfaen"/>
          <w:sz w:val="20"/>
          <w:szCs w:val="20"/>
          <w:lang w:val="es-ES"/>
        </w:rPr>
        <w:t xml:space="preserve"> </w:t>
      </w:r>
      <w:r w:rsidRPr="00A51339">
        <w:rPr>
          <w:rFonts w:ascii="Sylfaen" w:hAnsi="Sylfaen"/>
          <w:sz w:val="20"/>
          <w:szCs w:val="20"/>
        </w:rPr>
        <w:t>համար</w:t>
      </w:r>
      <w:r w:rsidRPr="00A51339">
        <w:rPr>
          <w:rFonts w:ascii="Sylfaen" w:hAnsi="Sylfaen"/>
          <w:sz w:val="20"/>
          <w:szCs w:val="20"/>
          <w:lang w:val="es-ES"/>
        </w:rPr>
        <w:t>,</w:t>
      </w:r>
      <w:r w:rsidRPr="00A51339">
        <w:rPr>
          <w:rFonts w:ascii="Sylfaen" w:hAnsi="Sylfaen" w:cs="Sylfaen"/>
          <w:sz w:val="20"/>
          <w:szCs w:val="20"/>
          <w:lang w:val="es-ES"/>
        </w:rPr>
        <w:t xml:space="preserve"> </w:t>
      </w:r>
      <w:r w:rsidRPr="00A51339">
        <w:rPr>
          <w:rFonts w:ascii="Sylfaen" w:hAnsi="Sylfaen" w:cs="Sylfaen"/>
          <w:sz w:val="20"/>
          <w:szCs w:val="20"/>
        </w:rPr>
        <w:t>բացառությամբ</w:t>
      </w:r>
      <w:r w:rsidRPr="00A51339">
        <w:rPr>
          <w:rFonts w:ascii="Sylfaen" w:hAnsi="Sylfaen"/>
          <w:sz w:val="20"/>
          <w:szCs w:val="20"/>
          <w:lang w:val="es-ES"/>
        </w:rPr>
        <w:t xml:space="preserve"> </w:t>
      </w:r>
      <w:r w:rsidRPr="00A51339">
        <w:rPr>
          <w:rFonts w:ascii="Sylfaen" w:hAnsi="Sylfaen" w:cs="Sylfaen"/>
          <w:sz w:val="20"/>
          <w:szCs w:val="20"/>
        </w:rPr>
        <w:t>այն</w:t>
      </w:r>
      <w:r w:rsidRPr="00A51339">
        <w:rPr>
          <w:rFonts w:ascii="Sylfaen" w:hAnsi="Sylfaen"/>
          <w:sz w:val="20"/>
          <w:szCs w:val="20"/>
          <w:lang w:val="es-ES"/>
        </w:rPr>
        <w:t xml:space="preserve"> </w:t>
      </w:r>
      <w:r w:rsidRPr="00A51339">
        <w:rPr>
          <w:rFonts w:ascii="Sylfaen" w:hAnsi="Sylfaen" w:cs="Sylfaen"/>
          <w:sz w:val="20"/>
          <w:szCs w:val="20"/>
        </w:rPr>
        <w:t>դեպքերի</w:t>
      </w:r>
      <w:r w:rsidRPr="00A51339">
        <w:rPr>
          <w:rFonts w:ascii="Sylfaen" w:hAnsi="Sylfaen"/>
          <w:sz w:val="20"/>
          <w:szCs w:val="20"/>
          <w:lang w:val="es-ES"/>
        </w:rPr>
        <w:t xml:space="preserve">, </w:t>
      </w:r>
      <w:r w:rsidRPr="00A51339">
        <w:rPr>
          <w:rFonts w:ascii="Sylfaen" w:hAnsi="Sylfaen" w:cs="Sylfaen"/>
          <w:sz w:val="20"/>
          <w:szCs w:val="20"/>
        </w:rPr>
        <w:t>երբ</w:t>
      </w:r>
      <w:r w:rsidRPr="00A51339">
        <w:rPr>
          <w:rFonts w:ascii="Sylfaen" w:hAnsi="Sylfaen"/>
          <w:sz w:val="20"/>
          <w:szCs w:val="20"/>
          <w:lang w:val="es-ES"/>
        </w:rPr>
        <w:t xml:space="preserve"> </w:t>
      </w:r>
      <w:r w:rsidRPr="00A51339">
        <w:rPr>
          <w:rFonts w:ascii="Sylfaen" w:hAnsi="Sylfaen" w:cs="Sylfaen"/>
          <w:sz w:val="20"/>
          <w:szCs w:val="20"/>
        </w:rPr>
        <w:t>դատվածությունը</w:t>
      </w:r>
      <w:r w:rsidRPr="00A51339">
        <w:rPr>
          <w:rFonts w:ascii="Sylfaen" w:hAnsi="Sylfaen"/>
          <w:sz w:val="20"/>
          <w:szCs w:val="20"/>
          <w:lang w:val="es-ES"/>
        </w:rPr>
        <w:t xml:space="preserve"> </w:t>
      </w:r>
      <w:r w:rsidRPr="00A51339">
        <w:rPr>
          <w:rFonts w:ascii="Sylfaen" w:hAnsi="Sylfaen" w:cs="Sylfaen"/>
          <w:sz w:val="20"/>
          <w:szCs w:val="20"/>
        </w:rPr>
        <w:t>օրենքով</w:t>
      </w:r>
      <w:r w:rsidRPr="00A51339">
        <w:rPr>
          <w:rFonts w:ascii="Sylfaen" w:hAnsi="Sylfaen"/>
          <w:sz w:val="20"/>
          <w:szCs w:val="20"/>
          <w:lang w:val="es-ES"/>
        </w:rPr>
        <w:t xml:space="preserve"> </w:t>
      </w:r>
      <w:r w:rsidRPr="00A51339">
        <w:rPr>
          <w:rFonts w:ascii="Sylfaen" w:hAnsi="Sylfaen" w:cs="Sylfaen"/>
          <w:sz w:val="20"/>
          <w:szCs w:val="20"/>
        </w:rPr>
        <w:t>սահմանված</w:t>
      </w:r>
      <w:r w:rsidRPr="00A51339">
        <w:rPr>
          <w:rFonts w:ascii="Sylfaen" w:hAnsi="Sylfaen"/>
          <w:sz w:val="20"/>
          <w:szCs w:val="20"/>
          <w:lang w:val="es-ES"/>
        </w:rPr>
        <w:t xml:space="preserve"> </w:t>
      </w:r>
      <w:r w:rsidRPr="00A51339">
        <w:rPr>
          <w:rFonts w:ascii="Sylfaen" w:hAnsi="Sylfaen" w:cs="Sylfaen"/>
          <w:sz w:val="20"/>
          <w:szCs w:val="20"/>
        </w:rPr>
        <w:t>կարգով</w:t>
      </w:r>
      <w:r w:rsidRPr="00A51339">
        <w:rPr>
          <w:rFonts w:ascii="Sylfaen" w:hAnsi="Sylfaen"/>
          <w:sz w:val="20"/>
          <w:szCs w:val="20"/>
          <w:lang w:val="es-ES"/>
        </w:rPr>
        <w:t xml:space="preserve"> </w:t>
      </w:r>
      <w:r w:rsidRPr="00A51339">
        <w:rPr>
          <w:rFonts w:ascii="Sylfaen" w:hAnsi="Sylfaen" w:cs="Sylfaen"/>
          <w:sz w:val="20"/>
          <w:szCs w:val="20"/>
        </w:rPr>
        <w:t>հանված</w:t>
      </w:r>
      <w:r w:rsidRPr="00A51339">
        <w:rPr>
          <w:rFonts w:ascii="Sylfaen" w:hAnsi="Sylfaen"/>
          <w:sz w:val="20"/>
          <w:szCs w:val="20"/>
          <w:lang w:val="es-ES"/>
        </w:rPr>
        <w:t xml:space="preserve"> </w:t>
      </w:r>
      <w:r w:rsidRPr="00A51339">
        <w:rPr>
          <w:rFonts w:ascii="Sylfaen" w:hAnsi="Sylfaen" w:cs="Sylfaen"/>
          <w:sz w:val="20"/>
          <w:szCs w:val="20"/>
        </w:rPr>
        <w:t>կամ</w:t>
      </w:r>
      <w:r w:rsidRPr="00A51339">
        <w:rPr>
          <w:rFonts w:ascii="Sylfaen" w:hAnsi="Sylfaen"/>
          <w:sz w:val="20"/>
          <w:szCs w:val="20"/>
          <w:lang w:val="es-ES"/>
        </w:rPr>
        <w:t xml:space="preserve"> </w:t>
      </w:r>
      <w:r w:rsidRPr="00A51339">
        <w:rPr>
          <w:rFonts w:ascii="Sylfaen" w:hAnsi="Sylfaen" w:cs="Sylfaen"/>
          <w:sz w:val="20"/>
          <w:szCs w:val="20"/>
        </w:rPr>
        <w:t>մարված</w:t>
      </w:r>
      <w:r w:rsidRPr="00A51339">
        <w:rPr>
          <w:rFonts w:ascii="Sylfaen" w:hAnsi="Sylfaen"/>
          <w:sz w:val="20"/>
          <w:szCs w:val="20"/>
          <w:lang w:val="es-ES"/>
        </w:rPr>
        <w:t xml:space="preserve"> </w:t>
      </w:r>
      <w:r w:rsidRPr="00A51339">
        <w:rPr>
          <w:rFonts w:ascii="Sylfaen" w:hAnsi="Sylfaen" w:cs="Sylfaen"/>
          <w:sz w:val="20"/>
          <w:szCs w:val="20"/>
        </w:rPr>
        <w:t>է</w:t>
      </w:r>
      <w:r w:rsidRPr="00A51339">
        <w:rPr>
          <w:rFonts w:ascii="Sylfaen" w:hAnsi="Sylfaen"/>
          <w:sz w:val="20"/>
          <w:szCs w:val="20"/>
          <w:lang w:val="es-ES"/>
        </w:rPr>
        <w:t xml:space="preserve">.  </w:t>
      </w:r>
    </w:p>
    <w:p w:rsidR="00753E6E" w:rsidRPr="00A51339" w:rsidRDefault="00753E6E" w:rsidP="00EF3662">
      <w:pPr>
        <w:ind w:firstLine="720"/>
        <w:jc w:val="both"/>
        <w:rPr>
          <w:rFonts w:ascii="Sylfaen" w:hAnsi="Sylfaen"/>
          <w:sz w:val="20"/>
          <w:szCs w:val="20"/>
          <w:lang w:val="es-ES"/>
        </w:rPr>
      </w:pPr>
      <w:r w:rsidRPr="00A51339">
        <w:rPr>
          <w:rFonts w:ascii="Sylfaen" w:hAnsi="Sylfaen" w:cs="Sylfaen"/>
          <w:sz w:val="20"/>
          <w:szCs w:val="20"/>
          <w:lang w:val="es-ES"/>
        </w:rPr>
        <w:lastRenderedPageBreak/>
        <w:t>4)</w:t>
      </w:r>
      <w:r w:rsidRPr="00A51339">
        <w:rPr>
          <w:rFonts w:ascii="Sylfaen" w:hAnsi="Sylfaen"/>
          <w:sz w:val="20"/>
          <w:szCs w:val="20"/>
          <w:lang w:val="es-ES"/>
        </w:rPr>
        <w:t xml:space="preserve"> </w:t>
      </w:r>
      <w:r w:rsidRPr="00A51339">
        <w:rPr>
          <w:rFonts w:ascii="Sylfaen" w:hAnsi="Sylfaen"/>
          <w:sz w:val="20"/>
          <w:szCs w:val="20"/>
        </w:rPr>
        <w:t>որոնց</w:t>
      </w:r>
      <w:r w:rsidRPr="00A51339">
        <w:rPr>
          <w:rFonts w:ascii="Sylfaen" w:hAnsi="Sylfaen"/>
          <w:sz w:val="20"/>
          <w:szCs w:val="20"/>
          <w:lang w:val="es-ES"/>
        </w:rPr>
        <w:t xml:space="preserve"> </w:t>
      </w:r>
      <w:r w:rsidRPr="00A51339">
        <w:rPr>
          <w:rFonts w:ascii="Sylfaen" w:hAnsi="Sylfaen"/>
          <w:sz w:val="20"/>
          <w:szCs w:val="20"/>
        </w:rPr>
        <w:t>վերաբերյալ</w:t>
      </w:r>
      <w:r w:rsidRPr="00A51339">
        <w:rPr>
          <w:rFonts w:ascii="Sylfaen" w:hAnsi="Sylfaen"/>
          <w:sz w:val="20"/>
          <w:szCs w:val="20"/>
          <w:lang w:val="es-ES"/>
        </w:rPr>
        <w:t xml:space="preserve"> </w:t>
      </w:r>
      <w:r w:rsidRPr="00A51339">
        <w:rPr>
          <w:rFonts w:ascii="Sylfaen" w:hAnsi="Sylfaen"/>
          <w:sz w:val="20"/>
          <w:szCs w:val="20"/>
        </w:rPr>
        <w:t>հայտը</w:t>
      </w:r>
      <w:r w:rsidRPr="00A51339">
        <w:rPr>
          <w:rFonts w:ascii="Sylfaen" w:hAnsi="Sylfaen"/>
          <w:sz w:val="20"/>
          <w:szCs w:val="20"/>
          <w:lang w:val="es-ES"/>
        </w:rPr>
        <w:t xml:space="preserve"> </w:t>
      </w:r>
      <w:r w:rsidRPr="00A51339">
        <w:rPr>
          <w:rFonts w:ascii="Sylfaen" w:hAnsi="Sylfaen"/>
          <w:sz w:val="20"/>
          <w:szCs w:val="20"/>
        </w:rPr>
        <w:t>ներկայացվելու</w:t>
      </w:r>
      <w:r w:rsidRPr="00A51339">
        <w:rPr>
          <w:rFonts w:ascii="Sylfaen" w:hAnsi="Sylfaen"/>
          <w:sz w:val="20"/>
          <w:szCs w:val="20"/>
          <w:lang w:val="es-ES"/>
        </w:rPr>
        <w:t xml:space="preserve"> </w:t>
      </w:r>
      <w:r w:rsidRPr="00A51339">
        <w:rPr>
          <w:rFonts w:ascii="Sylfaen" w:hAnsi="Sylfaen"/>
          <w:sz w:val="20"/>
          <w:szCs w:val="20"/>
        </w:rPr>
        <w:t>օրվան</w:t>
      </w:r>
      <w:r w:rsidRPr="00A51339">
        <w:rPr>
          <w:rFonts w:ascii="Sylfaen" w:hAnsi="Sylfaen"/>
          <w:sz w:val="20"/>
          <w:szCs w:val="20"/>
          <w:lang w:val="es-ES"/>
        </w:rPr>
        <w:t xml:space="preserve"> </w:t>
      </w:r>
      <w:r w:rsidRPr="00A51339">
        <w:rPr>
          <w:rFonts w:ascii="Sylfaen" w:hAnsi="Sylfaen"/>
          <w:sz w:val="20"/>
          <w:szCs w:val="20"/>
        </w:rPr>
        <w:t>նախորդող</w:t>
      </w:r>
      <w:r w:rsidRPr="00A51339">
        <w:rPr>
          <w:rFonts w:ascii="Sylfaen" w:hAnsi="Sylfaen"/>
          <w:sz w:val="20"/>
          <w:szCs w:val="20"/>
          <w:lang w:val="es-ES"/>
        </w:rPr>
        <w:t xml:space="preserve"> </w:t>
      </w:r>
      <w:r w:rsidRPr="00A51339">
        <w:rPr>
          <w:rFonts w:ascii="Sylfaen" w:hAnsi="Sylfaen"/>
          <w:sz w:val="20"/>
          <w:szCs w:val="20"/>
        </w:rPr>
        <w:t>մեկ</w:t>
      </w:r>
      <w:r w:rsidRPr="00A51339">
        <w:rPr>
          <w:rFonts w:ascii="Sylfaen" w:hAnsi="Sylfaen"/>
          <w:sz w:val="20"/>
          <w:szCs w:val="20"/>
          <w:lang w:val="es-ES"/>
        </w:rPr>
        <w:t xml:space="preserve"> </w:t>
      </w:r>
      <w:r w:rsidRPr="00A51339">
        <w:rPr>
          <w:rFonts w:ascii="Sylfaen" w:hAnsi="Sylfaen"/>
          <w:sz w:val="20"/>
          <w:szCs w:val="20"/>
        </w:rPr>
        <w:t>տարվա</w:t>
      </w:r>
      <w:r w:rsidRPr="00A51339">
        <w:rPr>
          <w:rFonts w:ascii="Sylfaen" w:hAnsi="Sylfaen"/>
          <w:sz w:val="20"/>
          <w:szCs w:val="20"/>
          <w:lang w:val="es-ES"/>
        </w:rPr>
        <w:t xml:space="preserve"> </w:t>
      </w:r>
      <w:r w:rsidRPr="00A51339">
        <w:rPr>
          <w:rFonts w:ascii="Sylfaen" w:hAnsi="Sylfaen"/>
          <w:sz w:val="20"/>
          <w:szCs w:val="20"/>
        </w:rPr>
        <w:t>ընթացքում</w:t>
      </w:r>
      <w:r w:rsidRPr="00A51339">
        <w:rPr>
          <w:rFonts w:ascii="Sylfaen" w:hAnsi="Sylfaen"/>
          <w:sz w:val="20"/>
          <w:szCs w:val="20"/>
          <w:lang w:val="es-ES"/>
        </w:rPr>
        <w:t xml:space="preserve"> </w:t>
      </w:r>
      <w:r w:rsidRPr="00A51339">
        <w:rPr>
          <w:rFonts w:ascii="Sylfaen" w:hAnsi="Sylfaen"/>
          <w:sz w:val="20"/>
          <w:szCs w:val="20"/>
        </w:rPr>
        <w:t>առկա</w:t>
      </w:r>
      <w:r w:rsidRPr="00A51339">
        <w:rPr>
          <w:rFonts w:ascii="Sylfaen" w:hAnsi="Sylfaen"/>
          <w:sz w:val="20"/>
          <w:szCs w:val="20"/>
          <w:lang w:val="es-ES"/>
        </w:rPr>
        <w:t xml:space="preserve"> </w:t>
      </w:r>
      <w:r w:rsidRPr="00A51339">
        <w:rPr>
          <w:rFonts w:ascii="Sylfaen" w:hAnsi="Sylfaen"/>
          <w:sz w:val="20"/>
          <w:szCs w:val="20"/>
        </w:rPr>
        <w:t>է</w:t>
      </w:r>
      <w:r w:rsidRPr="00A51339">
        <w:rPr>
          <w:rFonts w:ascii="Sylfaen" w:hAnsi="Sylfaen"/>
          <w:sz w:val="20"/>
          <w:szCs w:val="20"/>
          <w:lang w:val="es-ES"/>
        </w:rPr>
        <w:t xml:space="preserve"> </w:t>
      </w:r>
      <w:r w:rsidRPr="00A51339">
        <w:rPr>
          <w:rFonts w:ascii="Sylfaen" w:hAnsi="Sylfaen"/>
          <w:sz w:val="20"/>
          <w:szCs w:val="20"/>
        </w:rPr>
        <w:t>օրենքով</w:t>
      </w:r>
      <w:r w:rsidRPr="00A51339">
        <w:rPr>
          <w:rFonts w:ascii="Sylfaen" w:hAnsi="Sylfaen"/>
          <w:sz w:val="20"/>
          <w:szCs w:val="20"/>
          <w:lang w:val="es-ES"/>
        </w:rPr>
        <w:t xml:space="preserve"> </w:t>
      </w:r>
      <w:r w:rsidRPr="00A51339">
        <w:rPr>
          <w:rFonts w:ascii="Sylfaen" w:hAnsi="Sylfaen"/>
          <w:sz w:val="20"/>
          <w:szCs w:val="20"/>
        </w:rPr>
        <w:t>սահմանված</w:t>
      </w:r>
      <w:r w:rsidRPr="00A51339">
        <w:rPr>
          <w:rFonts w:ascii="Sylfaen" w:hAnsi="Sylfaen"/>
          <w:sz w:val="20"/>
          <w:szCs w:val="20"/>
          <w:lang w:val="es-ES"/>
        </w:rPr>
        <w:t xml:space="preserve"> </w:t>
      </w:r>
      <w:r w:rsidRPr="00A51339">
        <w:rPr>
          <w:rFonts w:ascii="Sylfaen" w:hAnsi="Sylfaen"/>
          <w:sz w:val="20"/>
          <w:szCs w:val="20"/>
        </w:rPr>
        <w:t>կարգով</w:t>
      </w:r>
      <w:r w:rsidRPr="00A51339">
        <w:rPr>
          <w:rFonts w:ascii="Sylfaen" w:hAnsi="Sylfaen"/>
          <w:sz w:val="20"/>
          <w:szCs w:val="20"/>
          <w:lang w:val="es-ES"/>
        </w:rPr>
        <w:t xml:space="preserve"> </w:t>
      </w:r>
      <w:r w:rsidRPr="00A51339">
        <w:rPr>
          <w:rFonts w:ascii="Sylfaen" w:hAnsi="Sylfaen"/>
          <w:sz w:val="20"/>
          <w:szCs w:val="20"/>
        </w:rPr>
        <w:t>կայացված</w:t>
      </w:r>
      <w:r w:rsidRPr="00A51339">
        <w:rPr>
          <w:rFonts w:ascii="Sylfaen" w:hAnsi="Sylfaen"/>
          <w:sz w:val="20"/>
          <w:szCs w:val="20"/>
          <w:lang w:val="es-ES"/>
        </w:rPr>
        <w:t xml:space="preserve"> </w:t>
      </w:r>
      <w:r w:rsidRPr="00A51339">
        <w:rPr>
          <w:rFonts w:ascii="Sylfaen" w:hAnsi="Sylfaen"/>
          <w:sz w:val="20"/>
          <w:szCs w:val="20"/>
        </w:rPr>
        <w:t>անբողոքարկելի</w:t>
      </w:r>
      <w:r w:rsidRPr="00A51339">
        <w:rPr>
          <w:rFonts w:ascii="Sylfaen" w:hAnsi="Sylfaen"/>
          <w:sz w:val="20"/>
          <w:szCs w:val="20"/>
          <w:lang w:val="es-ES"/>
        </w:rPr>
        <w:t xml:space="preserve"> </w:t>
      </w:r>
      <w:r w:rsidRPr="00A51339">
        <w:rPr>
          <w:rFonts w:ascii="Sylfaen" w:hAnsi="Sylfaen"/>
          <w:sz w:val="20"/>
          <w:szCs w:val="20"/>
        </w:rPr>
        <w:t>վարչական</w:t>
      </w:r>
      <w:r w:rsidRPr="00A51339">
        <w:rPr>
          <w:rFonts w:ascii="Sylfaen" w:hAnsi="Sylfaen"/>
          <w:sz w:val="20"/>
          <w:szCs w:val="20"/>
          <w:lang w:val="es-ES"/>
        </w:rPr>
        <w:t xml:space="preserve"> </w:t>
      </w:r>
      <w:r w:rsidRPr="00A51339">
        <w:rPr>
          <w:rFonts w:ascii="Sylfaen" w:hAnsi="Sylfaen"/>
          <w:sz w:val="20"/>
          <w:szCs w:val="20"/>
        </w:rPr>
        <w:t>ակտ</w:t>
      </w:r>
      <w:r w:rsidRPr="00A51339">
        <w:rPr>
          <w:rFonts w:ascii="Sylfaen" w:hAnsi="Sylfaen"/>
          <w:sz w:val="20"/>
          <w:szCs w:val="20"/>
          <w:lang w:val="es-ES"/>
        </w:rPr>
        <w:t xml:space="preserve">` </w:t>
      </w:r>
      <w:r w:rsidRPr="00A51339">
        <w:rPr>
          <w:rFonts w:ascii="Sylfaen" w:hAnsi="Sylfaen"/>
          <w:sz w:val="20"/>
          <w:szCs w:val="20"/>
        </w:rPr>
        <w:t>գնումների</w:t>
      </w:r>
      <w:r w:rsidRPr="00A51339">
        <w:rPr>
          <w:rFonts w:ascii="Sylfaen" w:hAnsi="Sylfaen"/>
          <w:sz w:val="20"/>
          <w:szCs w:val="20"/>
          <w:lang w:val="es-ES"/>
        </w:rPr>
        <w:t xml:space="preserve"> </w:t>
      </w:r>
      <w:r w:rsidRPr="00A51339">
        <w:rPr>
          <w:rFonts w:ascii="Sylfaen" w:hAnsi="Sylfaen"/>
          <w:sz w:val="20"/>
          <w:szCs w:val="20"/>
        </w:rPr>
        <w:t>ոլորտում</w:t>
      </w:r>
      <w:r w:rsidRPr="00A51339">
        <w:rPr>
          <w:rFonts w:ascii="Sylfaen" w:hAnsi="Sylfaen"/>
          <w:sz w:val="20"/>
          <w:szCs w:val="20"/>
          <w:lang w:val="es-ES"/>
        </w:rPr>
        <w:t xml:space="preserve"> </w:t>
      </w:r>
      <w:r w:rsidRPr="00A51339">
        <w:rPr>
          <w:rFonts w:ascii="Sylfaen" w:hAnsi="Sylfaen" w:cs="Sylfaen"/>
          <w:sz w:val="20"/>
          <w:szCs w:val="20"/>
        </w:rPr>
        <w:t>հակամրցակցային</w:t>
      </w:r>
      <w:r w:rsidRPr="00A51339">
        <w:rPr>
          <w:rFonts w:ascii="Sylfaen" w:hAnsi="Sylfaen"/>
          <w:sz w:val="20"/>
          <w:szCs w:val="20"/>
          <w:lang w:val="es-ES"/>
        </w:rPr>
        <w:t xml:space="preserve"> </w:t>
      </w:r>
      <w:r w:rsidRPr="00A51339">
        <w:rPr>
          <w:rFonts w:ascii="Sylfaen" w:hAnsi="Sylfaen" w:cs="Sylfaen"/>
          <w:sz w:val="20"/>
          <w:szCs w:val="20"/>
        </w:rPr>
        <w:t>համաձայնության</w:t>
      </w:r>
      <w:r w:rsidRPr="00A51339">
        <w:rPr>
          <w:rFonts w:ascii="Sylfaen" w:hAnsi="Sylfaen"/>
          <w:sz w:val="20"/>
          <w:szCs w:val="20"/>
          <w:lang w:val="es-ES"/>
        </w:rPr>
        <w:t xml:space="preserve"> </w:t>
      </w:r>
      <w:r w:rsidRPr="00A51339">
        <w:rPr>
          <w:rFonts w:ascii="Sylfaen" w:hAnsi="Sylfaen" w:cs="Sylfaen"/>
          <w:sz w:val="20"/>
          <w:szCs w:val="20"/>
        </w:rPr>
        <w:t>կամ</w:t>
      </w:r>
      <w:r w:rsidRPr="00A51339">
        <w:rPr>
          <w:rFonts w:ascii="Sylfaen" w:hAnsi="Sylfaen"/>
          <w:sz w:val="20"/>
          <w:szCs w:val="20"/>
          <w:lang w:val="es-ES"/>
        </w:rPr>
        <w:t xml:space="preserve"> </w:t>
      </w:r>
      <w:r w:rsidRPr="00A51339">
        <w:rPr>
          <w:rFonts w:ascii="Sylfaen" w:hAnsi="Sylfaen" w:cs="Sylfaen"/>
          <w:sz w:val="20"/>
          <w:szCs w:val="20"/>
        </w:rPr>
        <w:t>գերիշխող</w:t>
      </w:r>
      <w:r w:rsidRPr="00A51339">
        <w:rPr>
          <w:rFonts w:ascii="Sylfaen" w:hAnsi="Sylfaen"/>
          <w:sz w:val="20"/>
          <w:szCs w:val="20"/>
          <w:lang w:val="es-ES"/>
        </w:rPr>
        <w:t xml:space="preserve"> </w:t>
      </w:r>
      <w:r w:rsidRPr="00A51339">
        <w:rPr>
          <w:rFonts w:ascii="Sylfaen" w:hAnsi="Sylfaen" w:cs="Sylfaen"/>
          <w:sz w:val="20"/>
          <w:szCs w:val="20"/>
        </w:rPr>
        <w:t>դիրքի</w:t>
      </w:r>
      <w:r w:rsidRPr="00A51339">
        <w:rPr>
          <w:rFonts w:ascii="Sylfaen" w:hAnsi="Sylfaen"/>
          <w:sz w:val="20"/>
          <w:szCs w:val="20"/>
          <w:lang w:val="es-ES"/>
        </w:rPr>
        <w:t xml:space="preserve"> </w:t>
      </w:r>
      <w:r w:rsidRPr="00A51339">
        <w:rPr>
          <w:rFonts w:ascii="Sylfaen" w:hAnsi="Sylfaen" w:cs="Sylfaen"/>
          <w:sz w:val="20"/>
          <w:szCs w:val="20"/>
        </w:rPr>
        <w:t>չարաշահման</w:t>
      </w:r>
      <w:r w:rsidRPr="00A51339">
        <w:rPr>
          <w:rFonts w:ascii="Sylfaen" w:hAnsi="Sylfaen"/>
          <w:sz w:val="20"/>
          <w:szCs w:val="20"/>
          <w:lang w:val="es-ES"/>
        </w:rPr>
        <w:t xml:space="preserve"> </w:t>
      </w:r>
      <w:r w:rsidRPr="00A51339">
        <w:rPr>
          <w:rFonts w:ascii="Sylfaen" w:hAnsi="Sylfaen" w:cs="Sylfaen"/>
          <w:sz w:val="20"/>
          <w:szCs w:val="20"/>
        </w:rPr>
        <w:t>համար</w:t>
      </w:r>
      <w:r w:rsidRPr="00A51339">
        <w:rPr>
          <w:rFonts w:ascii="Sylfaen" w:hAnsi="Sylfaen" w:cs="Sylfaen"/>
          <w:sz w:val="20"/>
          <w:szCs w:val="20"/>
          <w:lang w:val="es-ES"/>
        </w:rPr>
        <w:t>.</w:t>
      </w:r>
    </w:p>
    <w:p w:rsidR="00753E6E" w:rsidRPr="00A51339" w:rsidRDefault="00753E6E" w:rsidP="00EF3662">
      <w:pPr>
        <w:ind w:firstLine="720"/>
        <w:jc w:val="both"/>
        <w:rPr>
          <w:rFonts w:ascii="Sylfaen" w:hAnsi="Sylfaen"/>
          <w:sz w:val="20"/>
          <w:szCs w:val="20"/>
          <w:lang w:val="es-ES"/>
        </w:rPr>
      </w:pPr>
      <w:r w:rsidRPr="00A51339">
        <w:rPr>
          <w:rFonts w:ascii="Sylfaen" w:hAnsi="Sylfaen" w:cs="Sylfaen"/>
          <w:sz w:val="20"/>
          <w:szCs w:val="20"/>
          <w:lang w:val="es-ES"/>
        </w:rPr>
        <w:t xml:space="preserve">5) </w:t>
      </w:r>
      <w:r w:rsidRPr="00A51339">
        <w:rPr>
          <w:rFonts w:ascii="Sylfaen" w:hAnsi="Sylfaen" w:cs="Sylfaen"/>
          <w:sz w:val="20"/>
          <w:szCs w:val="20"/>
        </w:rPr>
        <w:t>որոնք</w:t>
      </w:r>
      <w:r w:rsidRPr="00A51339">
        <w:rPr>
          <w:rFonts w:ascii="Sylfaen" w:hAnsi="Sylfaen" w:cs="Sylfaen"/>
          <w:sz w:val="20"/>
          <w:szCs w:val="20"/>
          <w:lang w:val="es-ES"/>
        </w:rPr>
        <w:t xml:space="preserve"> </w:t>
      </w:r>
      <w:r w:rsidRPr="00A51339">
        <w:rPr>
          <w:rFonts w:ascii="Sylfaen" w:hAnsi="Sylfaen" w:cs="Sylfaen"/>
          <w:sz w:val="20"/>
          <w:szCs w:val="20"/>
        </w:rPr>
        <w:t>հայտը</w:t>
      </w:r>
      <w:r w:rsidRPr="00A51339">
        <w:rPr>
          <w:rFonts w:ascii="Sylfaen" w:hAnsi="Sylfaen" w:cs="Sylfaen"/>
          <w:sz w:val="20"/>
          <w:szCs w:val="20"/>
          <w:lang w:val="es-ES"/>
        </w:rPr>
        <w:t xml:space="preserve"> </w:t>
      </w:r>
      <w:r w:rsidRPr="00A51339">
        <w:rPr>
          <w:rFonts w:ascii="Sylfaen" w:hAnsi="Sylfaen" w:cs="Sylfaen"/>
          <w:sz w:val="20"/>
          <w:szCs w:val="20"/>
        </w:rPr>
        <w:t>ներկայացնելու</w:t>
      </w:r>
      <w:r w:rsidRPr="00A51339">
        <w:rPr>
          <w:rFonts w:ascii="Sylfaen" w:hAnsi="Sylfaen" w:cs="Sylfaen"/>
          <w:sz w:val="20"/>
          <w:szCs w:val="20"/>
          <w:lang w:val="es-ES"/>
        </w:rPr>
        <w:t xml:space="preserve"> </w:t>
      </w:r>
      <w:r w:rsidRPr="00A51339">
        <w:rPr>
          <w:rFonts w:ascii="Sylfaen" w:hAnsi="Sylfaen" w:cs="Sylfaen"/>
          <w:sz w:val="20"/>
          <w:szCs w:val="20"/>
        </w:rPr>
        <w:t>օրվա</w:t>
      </w:r>
      <w:r w:rsidRPr="00A51339">
        <w:rPr>
          <w:rFonts w:ascii="Sylfaen" w:hAnsi="Sylfaen" w:cs="Sylfaen"/>
          <w:sz w:val="20"/>
          <w:szCs w:val="20"/>
          <w:lang w:val="es-ES"/>
        </w:rPr>
        <w:t xml:space="preserve"> </w:t>
      </w:r>
      <w:r w:rsidRPr="00A51339">
        <w:rPr>
          <w:rFonts w:ascii="Sylfaen" w:hAnsi="Sylfaen" w:cs="Sylfaen"/>
          <w:sz w:val="20"/>
          <w:szCs w:val="20"/>
        </w:rPr>
        <w:t>դրությամբ</w:t>
      </w:r>
      <w:r w:rsidRPr="00A51339">
        <w:rPr>
          <w:rFonts w:ascii="Sylfaen" w:hAnsi="Sylfaen" w:cs="Sylfaen"/>
          <w:sz w:val="20"/>
          <w:szCs w:val="20"/>
          <w:lang w:val="es-ES"/>
        </w:rPr>
        <w:t xml:space="preserve"> </w:t>
      </w:r>
      <w:r w:rsidRPr="00A51339">
        <w:rPr>
          <w:rFonts w:ascii="Sylfaen" w:hAnsi="Sylfaen" w:cs="Sylfaen"/>
          <w:sz w:val="20"/>
          <w:szCs w:val="20"/>
        </w:rPr>
        <w:t>ներառված</w:t>
      </w:r>
      <w:r w:rsidRPr="00A51339">
        <w:rPr>
          <w:rFonts w:ascii="Sylfaen" w:hAnsi="Sylfaen" w:cs="Sylfaen"/>
          <w:sz w:val="20"/>
          <w:szCs w:val="20"/>
          <w:lang w:val="es-ES"/>
        </w:rPr>
        <w:t xml:space="preserve"> </w:t>
      </w:r>
      <w:r w:rsidRPr="00A51339">
        <w:rPr>
          <w:rFonts w:ascii="Sylfaen" w:hAnsi="Sylfaen" w:cs="Sylfaen"/>
          <w:sz w:val="20"/>
          <w:szCs w:val="20"/>
        </w:rPr>
        <w:t>են</w:t>
      </w:r>
      <w:r w:rsidRPr="00A51339">
        <w:rPr>
          <w:rFonts w:ascii="Sylfaen" w:hAnsi="Sylfaen" w:cs="Sylfaen"/>
          <w:sz w:val="20"/>
          <w:szCs w:val="20"/>
          <w:lang w:val="es-ES"/>
        </w:rPr>
        <w:t xml:space="preserve"> </w:t>
      </w:r>
      <w:r w:rsidRPr="00A51339">
        <w:rPr>
          <w:rFonts w:ascii="Sylfaen" w:hAnsi="Sylfaen" w:cs="Sylfaen"/>
          <w:sz w:val="20"/>
          <w:szCs w:val="20"/>
        </w:rPr>
        <w:t>Եվրասիական</w:t>
      </w:r>
      <w:r w:rsidRPr="00A51339">
        <w:rPr>
          <w:rFonts w:ascii="Sylfaen" w:hAnsi="Sylfaen" w:cs="Sylfaen"/>
          <w:sz w:val="20"/>
          <w:szCs w:val="20"/>
          <w:lang w:val="es-ES"/>
        </w:rPr>
        <w:t xml:space="preserve"> </w:t>
      </w:r>
      <w:r w:rsidRPr="00A51339">
        <w:rPr>
          <w:rFonts w:ascii="Sylfaen" w:hAnsi="Sylfaen" w:cs="Sylfaen"/>
          <w:sz w:val="20"/>
          <w:szCs w:val="20"/>
        </w:rPr>
        <w:t>տնտեսական</w:t>
      </w:r>
      <w:r w:rsidRPr="00A51339">
        <w:rPr>
          <w:rFonts w:ascii="Sylfaen" w:hAnsi="Sylfaen" w:cs="Sylfaen"/>
          <w:sz w:val="20"/>
          <w:szCs w:val="20"/>
          <w:lang w:val="es-ES"/>
        </w:rPr>
        <w:t xml:space="preserve"> </w:t>
      </w:r>
      <w:r w:rsidRPr="00A51339">
        <w:rPr>
          <w:rFonts w:ascii="Sylfaen" w:hAnsi="Sylfaen" w:cs="Sylfaen"/>
          <w:sz w:val="20"/>
          <w:szCs w:val="20"/>
        </w:rPr>
        <w:t>միությանն</w:t>
      </w:r>
      <w:r w:rsidRPr="00A51339">
        <w:rPr>
          <w:rFonts w:ascii="Sylfaen" w:hAnsi="Sylfaen" w:cs="Sylfaen"/>
          <w:sz w:val="20"/>
          <w:szCs w:val="20"/>
          <w:lang w:val="es-ES"/>
        </w:rPr>
        <w:t xml:space="preserve"> </w:t>
      </w:r>
      <w:r w:rsidRPr="00A51339">
        <w:rPr>
          <w:rFonts w:ascii="Sylfaen" w:hAnsi="Sylfaen" w:cs="Sylfaen"/>
          <w:sz w:val="20"/>
          <w:szCs w:val="20"/>
        </w:rPr>
        <w:t>անդամակցող</w:t>
      </w:r>
      <w:r w:rsidRPr="00A51339">
        <w:rPr>
          <w:rFonts w:ascii="Sylfaen" w:hAnsi="Sylfaen" w:cs="Sylfaen"/>
          <w:sz w:val="20"/>
          <w:szCs w:val="20"/>
          <w:lang w:val="es-ES"/>
        </w:rPr>
        <w:t xml:space="preserve"> </w:t>
      </w:r>
      <w:r w:rsidRPr="00A51339">
        <w:rPr>
          <w:rFonts w:ascii="Sylfaen" w:hAnsi="Sylfaen" w:cs="Sylfaen"/>
          <w:sz w:val="20"/>
          <w:szCs w:val="20"/>
        </w:rPr>
        <w:t>երկրների</w:t>
      </w:r>
      <w:r w:rsidRPr="00A51339">
        <w:rPr>
          <w:rFonts w:ascii="Sylfaen" w:hAnsi="Sylfaen" w:cs="Sylfaen"/>
          <w:sz w:val="20"/>
          <w:szCs w:val="20"/>
          <w:lang w:val="es-ES"/>
        </w:rPr>
        <w:t xml:space="preserve"> </w:t>
      </w:r>
      <w:r w:rsidRPr="00A51339">
        <w:rPr>
          <w:rFonts w:ascii="Sylfaen" w:hAnsi="Sylfaen" w:cs="Sylfaen"/>
          <w:sz w:val="20"/>
          <w:szCs w:val="20"/>
        </w:rPr>
        <w:t>գնումների</w:t>
      </w:r>
      <w:r w:rsidRPr="00A51339">
        <w:rPr>
          <w:rFonts w:ascii="Sylfaen" w:hAnsi="Sylfaen" w:cs="Sylfaen"/>
          <w:sz w:val="20"/>
          <w:szCs w:val="20"/>
          <w:lang w:val="es-ES"/>
        </w:rPr>
        <w:t xml:space="preserve"> </w:t>
      </w:r>
      <w:r w:rsidRPr="00A51339">
        <w:rPr>
          <w:rFonts w:ascii="Sylfaen" w:hAnsi="Sylfaen" w:cs="Sylfaen"/>
          <w:sz w:val="20"/>
          <w:szCs w:val="20"/>
        </w:rPr>
        <w:t>մասին</w:t>
      </w:r>
      <w:r w:rsidRPr="00A51339">
        <w:rPr>
          <w:rFonts w:ascii="Sylfaen" w:hAnsi="Sylfaen" w:cs="Sylfaen"/>
          <w:sz w:val="20"/>
          <w:szCs w:val="20"/>
          <w:lang w:val="es-ES"/>
        </w:rPr>
        <w:t xml:space="preserve"> </w:t>
      </w:r>
      <w:r w:rsidRPr="00A51339">
        <w:rPr>
          <w:rFonts w:ascii="Sylfaen" w:hAnsi="Sylfaen" w:cs="Sylfaen"/>
          <w:sz w:val="20"/>
          <w:szCs w:val="20"/>
        </w:rPr>
        <w:t>օրենսդրության</w:t>
      </w:r>
      <w:r w:rsidRPr="00A51339">
        <w:rPr>
          <w:rFonts w:ascii="Sylfaen" w:hAnsi="Sylfaen" w:cs="Sylfaen"/>
          <w:sz w:val="20"/>
          <w:szCs w:val="20"/>
          <w:lang w:val="es-ES"/>
        </w:rPr>
        <w:t xml:space="preserve"> </w:t>
      </w:r>
      <w:r w:rsidRPr="00A51339">
        <w:rPr>
          <w:rFonts w:ascii="Sylfaen" w:hAnsi="Sylfaen" w:cs="Sylfaen"/>
          <w:sz w:val="20"/>
          <w:szCs w:val="20"/>
        </w:rPr>
        <w:t>համաձայն</w:t>
      </w:r>
      <w:r w:rsidRPr="00A51339">
        <w:rPr>
          <w:rFonts w:ascii="Sylfaen" w:hAnsi="Sylfaen" w:cs="Sylfaen"/>
          <w:sz w:val="20"/>
          <w:szCs w:val="20"/>
          <w:lang w:val="es-ES"/>
        </w:rPr>
        <w:t xml:space="preserve"> </w:t>
      </w:r>
      <w:r w:rsidRPr="00A51339">
        <w:rPr>
          <w:rFonts w:ascii="Sylfaen" w:hAnsi="Sylfaen" w:cs="Sylfaen"/>
          <w:sz w:val="20"/>
          <w:szCs w:val="20"/>
        </w:rPr>
        <w:t>հրապարակված</w:t>
      </w:r>
      <w:r w:rsidRPr="00A51339">
        <w:rPr>
          <w:rFonts w:ascii="Sylfaen" w:hAnsi="Sylfaen" w:cs="Sylfaen"/>
          <w:sz w:val="20"/>
          <w:szCs w:val="20"/>
          <w:lang w:val="es-ES"/>
        </w:rPr>
        <w:t xml:space="preserve"> </w:t>
      </w:r>
      <w:r w:rsidRPr="00A51339">
        <w:rPr>
          <w:rFonts w:ascii="Sylfaen" w:hAnsi="Sylfaen" w:cs="Sylfaen"/>
          <w:sz w:val="20"/>
          <w:szCs w:val="20"/>
        </w:rPr>
        <w:t>գնումների</w:t>
      </w:r>
      <w:r w:rsidRPr="00A51339">
        <w:rPr>
          <w:rFonts w:ascii="Sylfaen" w:hAnsi="Sylfaen" w:cs="Sylfaen"/>
          <w:sz w:val="20"/>
          <w:szCs w:val="20"/>
          <w:lang w:val="es-ES"/>
        </w:rPr>
        <w:t xml:space="preserve"> </w:t>
      </w:r>
      <w:r w:rsidRPr="00A51339">
        <w:rPr>
          <w:rFonts w:ascii="Sylfaen" w:hAnsi="Sylfaen" w:cs="Sylfaen"/>
          <w:sz w:val="20"/>
          <w:szCs w:val="20"/>
        </w:rPr>
        <w:t>գործընթացին</w:t>
      </w:r>
      <w:r w:rsidRPr="00A51339">
        <w:rPr>
          <w:rFonts w:ascii="Sylfaen" w:hAnsi="Sylfaen"/>
          <w:sz w:val="20"/>
          <w:szCs w:val="20"/>
          <w:lang w:val="es-ES"/>
        </w:rPr>
        <w:t xml:space="preserve"> </w:t>
      </w:r>
      <w:r w:rsidRPr="00A51339">
        <w:rPr>
          <w:rFonts w:ascii="Sylfaen" w:hAnsi="Sylfaen" w:cs="Sylfaen"/>
          <w:sz w:val="20"/>
          <w:szCs w:val="20"/>
        </w:rPr>
        <w:t>մասնակցելու</w:t>
      </w:r>
      <w:r w:rsidRPr="00A51339">
        <w:rPr>
          <w:rFonts w:ascii="Sylfaen" w:hAnsi="Sylfaen"/>
          <w:sz w:val="20"/>
          <w:szCs w:val="20"/>
          <w:lang w:val="es-ES"/>
        </w:rPr>
        <w:t xml:space="preserve"> </w:t>
      </w:r>
      <w:r w:rsidRPr="00A51339">
        <w:rPr>
          <w:rFonts w:ascii="Sylfaen" w:hAnsi="Sylfaen" w:cs="Sylfaen"/>
          <w:sz w:val="20"/>
          <w:szCs w:val="20"/>
        </w:rPr>
        <w:t>իրավունք</w:t>
      </w:r>
      <w:r w:rsidRPr="00A51339">
        <w:rPr>
          <w:rFonts w:ascii="Sylfaen" w:hAnsi="Sylfaen"/>
          <w:sz w:val="20"/>
          <w:szCs w:val="20"/>
          <w:lang w:val="es-ES"/>
        </w:rPr>
        <w:t xml:space="preserve"> </w:t>
      </w:r>
      <w:r w:rsidRPr="00A51339">
        <w:rPr>
          <w:rFonts w:ascii="Sylfaen" w:hAnsi="Sylfaen" w:cs="Sylfaen"/>
          <w:sz w:val="20"/>
          <w:szCs w:val="20"/>
        </w:rPr>
        <w:t>չունեցող</w:t>
      </w:r>
      <w:r w:rsidRPr="00A51339">
        <w:rPr>
          <w:rFonts w:ascii="Sylfaen" w:hAnsi="Sylfaen"/>
          <w:sz w:val="20"/>
          <w:szCs w:val="20"/>
          <w:lang w:val="es-ES"/>
        </w:rPr>
        <w:t xml:space="preserve"> </w:t>
      </w:r>
      <w:r w:rsidRPr="00A51339">
        <w:rPr>
          <w:rFonts w:ascii="Sylfaen" w:hAnsi="Sylfaen" w:cs="Sylfaen"/>
          <w:sz w:val="20"/>
          <w:szCs w:val="20"/>
        </w:rPr>
        <w:t>մասնակիցների</w:t>
      </w:r>
      <w:r w:rsidRPr="00A51339">
        <w:rPr>
          <w:rFonts w:ascii="Sylfaen" w:hAnsi="Sylfaen"/>
          <w:sz w:val="20"/>
          <w:szCs w:val="20"/>
          <w:lang w:val="es-ES"/>
        </w:rPr>
        <w:t xml:space="preserve"> </w:t>
      </w:r>
      <w:r w:rsidRPr="00A51339">
        <w:rPr>
          <w:rFonts w:ascii="Sylfaen" w:hAnsi="Sylfaen" w:cs="Sylfaen"/>
          <w:sz w:val="20"/>
          <w:szCs w:val="20"/>
        </w:rPr>
        <w:t>ցուցակում</w:t>
      </w:r>
      <w:r w:rsidRPr="00A51339">
        <w:rPr>
          <w:rFonts w:ascii="Sylfaen" w:hAnsi="Sylfaen" w:cs="Sylfaen"/>
          <w:sz w:val="20"/>
          <w:szCs w:val="20"/>
          <w:lang w:val="es-ES"/>
        </w:rPr>
        <w:t xml:space="preserve">. </w:t>
      </w:r>
    </w:p>
    <w:p w:rsidR="00753E6E" w:rsidRPr="00A51339" w:rsidRDefault="00753E6E" w:rsidP="00EF3662">
      <w:pPr>
        <w:ind w:firstLine="567"/>
        <w:jc w:val="both"/>
        <w:rPr>
          <w:rFonts w:ascii="Sylfaen" w:hAnsi="Sylfaen"/>
          <w:sz w:val="20"/>
          <w:szCs w:val="20"/>
          <w:lang w:val="es-ES"/>
        </w:rPr>
      </w:pPr>
      <w:r w:rsidRPr="00A51339">
        <w:rPr>
          <w:rFonts w:ascii="Sylfaen" w:hAnsi="Sylfaen"/>
          <w:sz w:val="20"/>
          <w:szCs w:val="20"/>
          <w:lang w:val="es-ES"/>
        </w:rPr>
        <w:t xml:space="preserve">   6) </w:t>
      </w:r>
      <w:r w:rsidRPr="00A51339">
        <w:rPr>
          <w:rFonts w:ascii="Sylfaen" w:hAnsi="Sylfaen"/>
          <w:sz w:val="20"/>
          <w:szCs w:val="20"/>
        </w:rPr>
        <w:t>որոնք</w:t>
      </w:r>
      <w:r w:rsidRPr="00A51339">
        <w:rPr>
          <w:rFonts w:ascii="Sylfaen" w:hAnsi="Sylfaen"/>
          <w:sz w:val="20"/>
          <w:szCs w:val="20"/>
          <w:lang w:val="es-ES"/>
        </w:rPr>
        <w:t xml:space="preserve"> </w:t>
      </w:r>
      <w:r w:rsidRPr="00A51339">
        <w:rPr>
          <w:rFonts w:ascii="Sylfaen" w:hAnsi="Sylfaen"/>
          <w:sz w:val="20"/>
          <w:szCs w:val="20"/>
        </w:rPr>
        <w:t>հայտը</w:t>
      </w:r>
      <w:r w:rsidRPr="00A51339">
        <w:rPr>
          <w:rFonts w:ascii="Sylfaen" w:hAnsi="Sylfaen"/>
          <w:sz w:val="20"/>
          <w:szCs w:val="20"/>
          <w:lang w:val="es-ES"/>
        </w:rPr>
        <w:t xml:space="preserve"> </w:t>
      </w:r>
      <w:r w:rsidRPr="00A51339">
        <w:rPr>
          <w:rFonts w:ascii="Sylfaen" w:hAnsi="Sylfaen"/>
          <w:sz w:val="20"/>
          <w:szCs w:val="20"/>
        </w:rPr>
        <w:t>ներկայացնելու</w:t>
      </w:r>
      <w:r w:rsidRPr="00A51339">
        <w:rPr>
          <w:rFonts w:ascii="Sylfaen" w:hAnsi="Sylfaen"/>
          <w:sz w:val="20"/>
          <w:szCs w:val="20"/>
          <w:lang w:val="es-ES"/>
        </w:rPr>
        <w:t xml:space="preserve"> </w:t>
      </w:r>
      <w:r w:rsidRPr="00A51339">
        <w:rPr>
          <w:rFonts w:ascii="Sylfaen" w:hAnsi="Sylfaen"/>
          <w:sz w:val="20"/>
          <w:szCs w:val="20"/>
        </w:rPr>
        <w:t>օրվա</w:t>
      </w:r>
      <w:r w:rsidRPr="00A51339">
        <w:rPr>
          <w:rFonts w:ascii="Sylfaen" w:hAnsi="Sylfaen"/>
          <w:sz w:val="20"/>
          <w:szCs w:val="20"/>
          <w:lang w:val="es-ES"/>
        </w:rPr>
        <w:t xml:space="preserve"> </w:t>
      </w:r>
      <w:r w:rsidRPr="00A51339">
        <w:rPr>
          <w:rFonts w:ascii="Sylfaen" w:hAnsi="Sylfaen"/>
          <w:sz w:val="20"/>
          <w:szCs w:val="20"/>
        </w:rPr>
        <w:t>դրությամբ</w:t>
      </w:r>
      <w:r w:rsidRPr="00A51339">
        <w:rPr>
          <w:rFonts w:ascii="Sylfaen" w:hAnsi="Sylfaen"/>
          <w:sz w:val="20"/>
          <w:szCs w:val="20"/>
          <w:lang w:val="es-ES"/>
        </w:rPr>
        <w:t xml:space="preserve"> </w:t>
      </w:r>
      <w:r w:rsidRPr="00A51339">
        <w:rPr>
          <w:rFonts w:ascii="Sylfaen" w:hAnsi="Sylfaen" w:cs="Sylfaen"/>
          <w:sz w:val="20"/>
          <w:szCs w:val="20"/>
        </w:rPr>
        <w:t>ներառված</w:t>
      </w:r>
      <w:r w:rsidRPr="00A51339">
        <w:rPr>
          <w:rFonts w:ascii="Sylfaen" w:hAnsi="Sylfaen"/>
          <w:sz w:val="20"/>
          <w:szCs w:val="20"/>
          <w:lang w:val="es-ES"/>
        </w:rPr>
        <w:t xml:space="preserve"> </w:t>
      </w:r>
      <w:r w:rsidRPr="00A51339">
        <w:rPr>
          <w:rFonts w:ascii="Sylfaen" w:hAnsi="Sylfaen" w:cs="Sylfaen"/>
          <w:sz w:val="20"/>
          <w:szCs w:val="20"/>
        </w:rPr>
        <w:t>են</w:t>
      </w:r>
      <w:r w:rsidRPr="00A51339">
        <w:rPr>
          <w:rFonts w:ascii="Sylfaen" w:hAnsi="Sylfaen"/>
          <w:sz w:val="20"/>
          <w:szCs w:val="20"/>
          <w:lang w:val="es-ES"/>
        </w:rPr>
        <w:t xml:space="preserve"> </w:t>
      </w:r>
      <w:r w:rsidRPr="00A51339">
        <w:rPr>
          <w:rFonts w:ascii="Sylfaen" w:hAnsi="Sylfaen" w:cs="Sylfaen"/>
          <w:sz w:val="20"/>
          <w:szCs w:val="20"/>
        </w:rPr>
        <w:t>գնումների</w:t>
      </w:r>
      <w:r w:rsidRPr="00A51339">
        <w:rPr>
          <w:rFonts w:ascii="Sylfaen" w:hAnsi="Sylfaen" w:cs="Sylfaen"/>
          <w:sz w:val="20"/>
          <w:szCs w:val="20"/>
          <w:lang w:val="es-ES"/>
        </w:rPr>
        <w:t xml:space="preserve"> </w:t>
      </w:r>
      <w:r w:rsidRPr="00A51339">
        <w:rPr>
          <w:rFonts w:ascii="Sylfaen" w:hAnsi="Sylfaen" w:cs="Sylfaen"/>
          <w:sz w:val="20"/>
          <w:szCs w:val="20"/>
        </w:rPr>
        <w:t>գործընթացին</w:t>
      </w:r>
      <w:r w:rsidRPr="00A51339">
        <w:rPr>
          <w:rFonts w:ascii="Sylfaen" w:hAnsi="Sylfaen"/>
          <w:sz w:val="20"/>
          <w:szCs w:val="20"/>
          <w:lang w:val="es-ES"/>
        </w:rPr>
        <w:t xml:space="preserve"> </w:t>
      </w:r>
      <w:r w:rsidRPr="00A51339">
        <w:rPr>
          <w:rFonts w:ascii="Sylfaen" w:hAnsi="Sylfaen" w:cs="Sylfaen"/>
          <w:sz w:val="20"/>
          <w:szCs w:val="20"/>
        </w:rPr>
        <w:t>մասնակցելու</w:t>
      </w:r>
      <w:r w:rsidRPr="00A51339">
        <w:rPr>
          <w:rFonts w:ascii="Sylfaen" w:hAnsi="Sylfaen"/>
          <w:sz w:val="20"/>
          <w:szCs w:val="20"/>
          <w:lang w:val="es-ES"/>
        </w:rPr>
        <w:t xml:space="preserve"> </w:t>
      </w:r>
      <w:r w:rsidRPr="00A51339">
        <w:rPr>
          <w:rFonts w:ascii="Sylfaen" w:hAnsi="Sylfaen" w:cs="Sylfaen"/>
          <w:sz w:val="20"/>
          <w:szCs w:val="20"/>
        </w:rPr>
        <w:t>իրավունք</w:t>
      </w:r>
      <w:r w:rsidRPr="00A51339">
        <w:rPr>
          <w:rFonts w:ascii="Sylfaen" w:hAnsi="Sylfaen"/>
          <w:sz w:val="20"/>
          <w:szCs w:val="20"/>
          <w:lang w:val="es-ES"/>
        </w:rPr>
        <w:t xml:space="preserve"> </w:t>
      </w:r>
      <w:r w:rsidRPr="00A51339">
        <w:rPr>
          <w:rFonts w:ascii="Sylfaen" w:hAnsi="Sylfaen" w:cs="Sylfaen"/>
          <w:sz w:val="20"/>
          <w:szCs w:val="20"/>
        </w:rPr>
        <w:t>չունեցող</w:t>
      </w:r>
      <w:r w:rsidRPr="00A51339">
        <w:rPr>
          <w:rFonts w:ascii="Sylfaen" w:hAnsi="Sylfaen"/>
          <w:sz w:val="20"/>
          <w:szCs w:val="20"/>
          <w:lang w:val="es-ES"/>
        </w:rPr>
        <w:t xml:space="preserve"> </w:t>
      </w:r>
      <w:r w:rsidRPr="00A51339">
        <w:rPr>
          <w:rFonts w:ascii="Sylfaen" w:hAnsi="Sylfaen" w:cs="Sylfaen"/>
          <w:sz w:val="20"/>
          <w:szCs w:val="20"/>
        </w:rPr>
        <w:t>մասնակիցների</w:t>
      </w:r>
      <w:r w:rsidRPr="00A51339">
        <w:rPr>
          <w:rFonts w:ascii="Sylfaen" w:hAnsi="Sylfaen"/>
          <w:sz w:val="20"/>
          <w:szCs w:val="20"/>
          <w:lang w:val="es-ES"/>
        </w:rPr>
        <w:t xml:space="preserve"> </w:t>
      </w:r>
      <w:r w:rsidRPr="00A51339">
        <w:rPr>
          <w:rFonts w:ascii="Sylfaen" w:hAnsi="Sylfaen" w:cs="Sylfaen"/>
          <w:sz w:val="20"/>
          <w:szCs w:val="20"/>
        </w:rPr>
        <w:t>ցուցակում</w:t>
      </w:r>
      <w:r w:rsidRPr="00A51339">
        <w:rPr>
          <w:rFonts w:ascii="Sylfaen" w:hAnsi="Sylfaen"/>
          <w:sz w:val="20"/>
          <w:szCs w:val="20"/>
          <w:lang w:val="es-ES"/>
        </w:rPr>
        <w:t>:</w:t>
      </w:r>
    </w:p>
    <w:p w:rsidR="00990561" w:rsidRPr="00A51339" w:rsidRDefault="00990561" w:rsidP="00EF3662">
      <w:pPr>
        <w:ind w:firstLine="567"/>
        <w:jc w:val="both"/>
        <w:rPr>
          <w:rFonts w:ascii="Sylfaen" w:hAnsi="Sylfaen" w:cs="Sylfaen"/>
          <w:sz w:val="20"/>
          <w:lang w:val="es-ES"/>
        </w:rPr>
      </w:pPr>
      <w:r w:rsidRPr="00A5133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51339" w:rsidRDefault="00753E6E" w:rsidP="00EF3662">
      <w:pPr>
        <w:ind w:firstLine="567"/>
        <w:jc w:val="both"/>
        <w:rPr>
          <w:rFonts w:ascii="Sylfaen" w:hAnsi="Sylfaen" w:cs="Sylfaen"/>
          <w:sz w:val="20"/>
          <w:lang w:val="es-ES"/>
        </w:rPr>
      </w:pPr>
      <w:r w:rsidRPr="00A5133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A51339">
        <w:rPr>
          <w:rFonts w:ascii="Sylfaen" w:hAnsi="Sylfaen" w:cs="Arial"/>
          <w:sz w:val="20"/>
          <w:lang w:val="es-ES"/>
        </w:rPr>
        <w:t xml:space="preserve"> </w:t>
      </w:r>
      <w:r w:rsidRPr="00A51339">
        <w:rPr>
          <w:rFonts w:ascii="Sylfaen" w:hAnsi="Sylfaen" w:cs="Sylfaen"/>
          <w:sz w:val="20"/>
          <w:lang w:val="es-ES"/>
        </w:rPr>
        <w:t>հրավերի</w:t>
      </w:r>
      <w:r w:rsidRPr="00A51339">
        <w:rPr>
          <w:rFonts w:ascii="Sylfaen" w:hAnsi="Sylfaen" w:cs="Arial"/>
          <w:sz w:val="20"/>
          <w:lang w:val="es-ES"/>
        </w:rPr>
        <w:t xml:space="preserve"> 2-րդ </w:t>
      </w:r>
      <w:r w:rsidRPr="00A51339">
        <w:rPr>
          <w:rFonts w:ascii="Sylfaen" w:hAnsi="Sylfaen" w:cs="Sylfaen"/>
          <w:sz w:val="20"/>
          <w:lang w:val="es-ES"/>
        </w:rPr>
        <w:t>մասի</w:t>
      </w:r>
      <w:r w:rsidRPr="00A51339">
        <w:rPr>
          <w:rFonts w:ascii="Sylfaen" w:hAnsi="Sylfaen" w:cs="Arial"/>
          <w:sz w:val="20"/>
          <w:lang w:val="es-ES"/>
        </w:rPr>
        <w:t xml:space="preserve"> 2.2 </w:t>
      </w:r>
      <w:r w:rsidRPr="00A51339">
        <w:rPr>
          <w:rFonts w:ascii="Sylfaen" w:hAnsi="Sylfaen" w:cs="Sylfaen"/>
          <w:sz w:val="20"/>
          <w:lang w:val="es-ES"/>
        </w:rPr>
        <w:t>կետով</w:t>
      </w:r>
      <w:r w:rsidRPr="00A51339">
        <w:rPr>
          <w:rFonts w:ascii="Sylfaen" w:hAnsi="Sylfaen" w:cs="Arial"/>
          <w:sz w:val="20"/>
          <w:lang w:val="es-ES"/>
        </w:rPr>
        <w:t xml:space="preserve"> </w:t>
      </w:r>
      <w:r w:rsidRPr="00A51339">
        <w:rPr>
          <w:rFonts w:ascii="Sylfaen" w:hAnsi="Sylfaen" w:cs="Sylfaen"/>
          <w:sz w:val="20"/>
          <w:lang w:val="es-ES"/>
        </w:rPr>
        <w:t>նախատեսված</w:t>
      </w:r>
      <w:r w:rsidRPr="00A51339">
        <w:rPr>
          <w:rFonts w:ascii="Sylfaen" w:hAnsi="Sylfaen" w:cs="Arial"/>
          <w:sz w:val="20"/>
          <w:lang w:val="es-ES"/>
        </w:rPr>
        <w:t xml:space="preserve"> </w:t>
      </w:r>
      <w:r w:rsidRPr="00A51339">
        <w:rPr>
          <w:rFonts w:ascii="Sylfaen" w:hAnsi="Sylfaen" w:cs="Sylfaen"/>
          <w:sz w:val="20"/>
          <w:lang w:val="es-ES"/>
        </w:rPr>
        <w:t>գրավոր</w:t>
      </w:r>
      <w:r w:rsidRPr="00A51339">
        <w:rPr>
          <w:rFonts w:ascii="Sylfaen" w:hAnsi="Sylfaen" w:cs="Arial"/>
          <w:sz w:val="20"/>
          <w:lang w:val="es-ES"/>
        </w:rPr>
        <w:t xml:space="preserve"> </w:t>
      </w:r>
      <w:r w:rsidRPr="00A51339">
        <w:rPr>
          <w:rFonts w:ascii="Sylfaen" w:hAnsi="Sylfaen" w:cs="Sylfaen"/>
          <w:sz w:val="20"/>
          <w:lang w:val="es-ES"/>
        </w:rPr>
        <w:t>հայտարարություն</w:t>
      </w:r>
      <w:r w:rsidR="00EB487B" w:rsidRPr="00A51339">
        <w:rPr>
          <w:rFonts w:ascii="Sylfaen" w:hAnsi="Sylfaen" w:cs="Sylfaen"/>
          <w:sz w:val="20"/>
          <w:lang w:val="es-ES"/>
        </w:rPr>
        <w:t xml:space="preserve">: </w:t>
      </w:r>
      <w:r w:rsidR="00EB487B" w:rsidRPr="00A51339">
        <w:rPr>
          <w:rFonts w:ascii="Sylfaen" w:hAnsi="Sylfaen" w:cs="Sylfaen"/>
          <w:sz w:val="20"/>
        </w:rPr>
        <w:t>Բացի</w:t>
      </w:r>
      <w:r w:rsidR="00EB487B" w:rsidRPr="00A51339">
        <w:rPr>
          <w:rFonts w:ascii="Sylfaen" w:hAnsi="Sylfaen" w:cs="Sylfaen"/>
          <w:sz w:val="20"/>
          <w:lang w:val="es-ES"/>
        </w:rPr>
        <w:t xml:space="preserve"> </w:t>
      </w:r>
      <w:r w:rsidR="00EB487B" w:rsidRPr="00A51339">
        <w:rPr>
          <w:rFonts w:ascii="Sylfaen" w:hAnsi="Sylfaen" w:cs="Sylfaen"/>
          <w:sz w:val="20"/>
        </w:rPr>
        <w:t>սույն</w:t>
      </w:r>
      <w:r w:rsidR="00EB487B" w:rsidRPr="00A51339">
        <w:rPr>
          <w:rFonts w:ascii="Sylfaen" w:hAnsi="Sylfaen" w:cs="Sylfaen"/>
          <w:sz w:val="20"/>
          <w:lang w:val="es-ES"/>
        </w:rPr>
        <w:t xml:space="preserve"> </w:t>
      </w:r>
      <w:r w:rsidR="00EB487B" w:rsidRPr="00A51339">
        <w:rPr>
          <w:rFonts w:ascii="Sylfaen" w:hAnsi="Sylfaen" w:cs="Sylfaen"/>
          <w:sz w:val="20"/>
        </w:rPr>
        <w:t>կետով</w:t>
      </w:r>
      <w:r w:rsidR="00EB487B" w:rsidRPr="00A51339">
        <w:rPr>
          <w:rFonts w:ascii="Sylfaen" w:hAnsi="Sylfaen" w:cs="Sylfaen"/>
          <w:sz w:val="20"/>
          <w:lang w:val="es-ES"/>
        </w:rPr>
        <w:t xml:space="preserve"> </w:t>
      </w:r>
      <w:r w:rsidR="00EB487B" w:rsidRPr="00A51339">
        <w:rPr>
          <w:rFonts w:ascii="Sylfaen" w:hAnsi="Sylfaen" w:cs="Sylfaen"/>
          <w:sz w:val="20"/>
        </w:rPr>
        <w:t>նախատեսված</w:t>
      </w:r>
      <w:r w:rsidR="00EB487B" w:rsidRPr="00A51339">
        <w:rPr>
          <w:rFonts w:ascii="Sylfaen" w:hAnsi="Sylfaen" w:cs="Sylfaen"/>
          <w:sz w:val="20"/>
          <w:lang w:val="es-ES"/>
        </w:rPr>
        <w:t xml:space="preserve"> </w:t>
      </w:r>
      <w:r w:rsidR="00EB487B" w:rsidRPr="00A51339">
        <w:rPr>
          <w:rFonts w:ascii="Sylfaen" w:hAnsi="Sylfaen" w:cs="Sylfaen"/>
          <w:sz w:val="20"/>
        </w:rPr>
        <w:t>հայտարարությունից</w:t>
      </w:r>
      <w:r w:rsidR="00EB487B" w:rsidRPr="00A51339">
        <w:rPr>
          <w:rFonts w:ascii="Sylfaen" w:hAnsi="Sylfaen" w:cs="Sylfaen"/>
          <w:sz w:val="20"/>
          <w:lang w:val="es-ES"/>
        </w:rPr>
        <w:t xml:space="preserve"> </w:t>
      </w:r>
      <w:r w:rsidR="00EB487B" w:rsidRPr="00A51339">
        <w:rPr>
          <w:rFonts w:ascii="Sylfaen" w:hAnsi="Sylfaen" w:cs="Sylfaen"/>
          <w:sz w:val="20"/>
        </w:rPr>
        <w:t>մասնակցության</w:t>
      </w:r>
      <w:r w:rsidR="00EB487B" w:rsidRPr="00A51339">
        <w:rPr>
          <w:rFonts w:ascii="Sylfaen" w:hAnsi="Sylfaen" w:cs="Sylfaen"/>
          <w:sz w:val="20"/>
          <w:lang w:val="es-ES"/>
        </w:rPr>
        <w:t xml:space="preserve"> </w:t>
      </w:r>
      <w:r w:rsidR="00EB487B" w:rsidRPr="00A51339">
        <w:rPr>
          <w:rFonts w:ascii="Sylfaen" w:hAnsi="Sylfaen" w:cs="Sylfaen"/>
          <w:sz w:val="20"/>
        </w:rPr>
        <w:t>իրավունքի</w:t>
      </w:r>
      <w:r w:rsidR="00EB487B" w:rsidRPr="00A51339">
        <w:rPr>
          <w:rFonts w:ascii="Sylfaen" w:hAnsi="Sylfaen" w:cs="Sylfaen"/>
          <w:sz w:val="20"/>
          <w:lang w:val="es-ES"/>
        </w:rPr>
        <w:t xml:space="preserve"> </w:t>
      </w:r>
      <w:r w:rsidR="00EB487B" w:rsidRPr="00A51339">
        <w:rPr>
          <w:rFonts w:ascii="Sylfaen" w:hAnsi="Sylfaen" w:cs="Sylfaen"/>
          <w:sz w:val="20"/>
        </w:rPr>
        <w:t>գնահատման</w:t>
      </w:r>
      <w:r w:rsidR="00EB487B" w:rsidRPr="00A51339">
        <w:rPr>
          <w:rFonts w:ascii="Sylfaen" w:hAnsi="Sylfaen" w:cs="Sylfaen"/>
          <w:sz w:val="20"/>
          <w:lang w:val="es-ES"/>
        </w:rPr>
        <w:t xml:space="preserve"> </w:t>
      </w:r>
      <w:r w:rsidR="00EB487B" w:rsidRPr="00A51339">
        <w:rPr>
          <w:rFonts w:ascii="Sylfaen" w:hAnsi="Sylfaen" w:cs="Sylfaen"/>
          <w:sz w:val="20"/>
        </w:rPr>
        <w:t>համար</w:t>
      </w:r>
      <w:r w:rsidR="00EB487B" w:rsidRPr="00A51339">
        <w:rPr>
          <w:rFonts w:ascii="Sylfaen" w:hAnsi="Sylfaen" w:cs="Sylfaen"/>
          <w:sz w:val="20"/>
          <w:lang w:val="es-ES"/>
        </w:rPr>
        <w:t xml:space="preserve"> </w:t>
      </w:r>
      <w:r w:rsidR="00EB487B" w:rsidRPr="00A51339">
        <w:rPr>
          <w:rFonts w:ascii="Sylfaen" w:hAnsi="Sylfaen" w:cs="Sylfaen"/>
          <w:sz w:val="20"/>
        </w:rPr>
        <w:t>մասնակցից</w:t>
      </w:r>
      <w:r w:rsidR="00EB487B" w:rsidRPr="00A51339">
        <w:rPr>
          <w:rFonts w:ascii="Sylfaen" w:hAnsi="Sylfaen" w:cs="Sylfaen"/>
          <w:sz w:val="20"/>
          <w:lang w:val="es-ES"/>
        </w:rPr>
        <w:t xml:space="preserve">, </w:t>
      </w:r>
      <w:r w:rsidR="00EB487B" w:rsidRPr="00A51339">
        <w:rPr>
          <w:rFonts w:ascii="Sylfaen" w:hAnsi="Sylfaen" w:cs="Sylfaen"/>
          <w:sz w:val="20"/>
        </w:rPr>
        <w:t>այդ</w:t>
      </w:r>
      <w:r w:rsidR="00EB487B" w:rsidRPr="00A51339">
        <w:rPr>
          <w:rFonts w:ascii="Sylfaen" w:hAnsi="Sylfaen" w:cs="Sylfaen"/>
          <w:sz w:val="20"/>
          <w:lang w:val="es-ES"/>
        </w:rPr>
        <w:t xml:space="preserve"> </w:t>
      </w:r>
      <w:r w:rsidR="00EB487B" w:rsidRPr="00A51339">
        <w:rPr>
          <w:rFonts w:ascii="Sylfaen" w:hAnsi="Sylfaen" w:cs="Sylfaen"/>
          <w:sz w:val="20"/>
        </w:rPr>
        <w:t>թվում</w:t>
      </w:r>
      <w:r w:rsidR="00EB487B" w:rsidRPr="00A51339">
        <w:rPr>
          <w:rFonts w:ascii="Sylfaen" w:hAnsi="Sylfaen" w:cs="Sylfaen"/>
          <w:sz w:val="20"/>
          <w:lang w:val="es-ES"/>
        </w:rPr>
        <w:t xml:space="preserve"> </w:t>
      </w:r>
      <w:r w:rsidR="00EB487B" w:rsidRPr="00A51339">
        <w:rPr>
          <w:rFonts w:ascii="Sylfaen" w:hAnsi="Sylfaen" w:cs="Sylfaen"/>
          <w:sz w:val="20"/>
        </w:rPr>
        <w:t>ընտրված</w:t>
      </w:r>
      <w:r w:rsidR="00EB487B" w:rsidRPr="00A51339">
        <w:rPr>
          <w:rFonts w:ascii="Sylfaen" w:hAnsi="Sylfaen" w:cs="Sylfaen"/>
          <w:sz w:val="20"/>
          <w:lang w:val="es-ES"/>
        </w:rPr>
        <w:t xml:space="preserve"> </w:t>
      </w:r>
      <w:r w:rsidR="00EB487B" w:rsidRPr="00A51339">
        <w:rPr>
          <w:rFonts w:ascii="Sylfaen" w:hAnsi="Sylfaen" w:cs="Sylfaen"/>
          <w:sz w:val="20"/>
        </w:rPr>
        <w:t>մասնակցից</w:t>
      </w:r>
      <w:r w:rsidR="00EB487B" w:rsidRPr="00A51339">
        <w:rPr>
          <w:rFonts w:ascii="Sylfaen" w:hAnsi="Sylfaen" w:cs="Sylfaen"/>
          <w:sz w:val="20"/>
          <w:lang w:val="es-ES"/>
        </w:rPr>
        <w:t xml:space="preserve"> </w:t>
      </w:r>
      <w:r w:rsidR="00EB487B" w:rsidRPr="00A51339">
        <w:rPr>
          <w:rFonts w:ascii="Sylfaen" w:hAnsi="Sylfaen" w:cs="Sylfaen"/>
          <w:sz w:val="20"/>
        </w:rPr>
        <w:t>այլ</w:t>
      </w:r>
      <w:r w:rsidR="00EB487B" w:rsidRPr="00A51339">
        <w:rPr>
          <w:rFonts w:ascii="Sylfaen" w:hAnsi="Sylfaen" w:cs="Sylfaen"/>
          <w:sz w:val="20"/>
          <w:lang w:val="es-ES"/>
        </w:rPr>
        <w:t xml:space="preserve"> </w:t>
      </w:r>
      <w:r w:rsidR="00EB487B" w:rsidRPr="00A51339">
        <w:rPr>
          <w:rFonts w:ascii="Sylfaen" w:hAnsi="Sylfaen" w:cs="Sylfaen"/>
          <w:sz w:val="20"/>
        </w:rPr>
        <w:t>փաստաթղթեր</w:t>
      </w:r>
      <w:r w:rsidR="00EB487B" w:rsidRPr="00A51339">
        <w:rPr>
          <w:rFonts w:ascii="Sylfaen" w:hAnsi="Sylfaen" w:cs="Sylfaen"/>
          <w:sz w:val="20"/>
          <w:lang w:val="es-ES"/>
        </w:rPr>
        <w:t xml:space="preserve"> </w:t>
      </w:r>
      <w:r w:rsidR="00EB487B" w:rsidRPr="00A51339">
        <w:rPr>
          <w:rFonts w:ascii="Sylfaen" w:hAnsi="Sylfaen" w:cs="Sylfaen"/>
          <w:sz w:val="20"/>
        </w:rPr>
        <w:t>կամ</w:t>
      </w:r>
      <w:r w:rsidR="00EB487B" w:rsidRPr="00A51339">
        <w:rPr>
          <w:rFonts w:ascii="Sylfaen" w:hAnsi="Sylfaen" w:cs="Sylfaen"/>
          <w:sz w:val="20"/>
          <w:lang w:val="es-ES"/>
        </w:rPr>
        <w:t xml:space="preserve"> </w:t>
      </w:r>
      <w:r w:rsidR="00EB487B" w:rsidRPr="00A51339">
        <w:rPr>
          <w:rFonts w:ascii="Sylfaen" w:hAnsi="Sylfaen" w:cs="Sylfaen"/>
          <w:sz w:val="20"/>
        </w:rPr>
        <w:t>հիմնավորումներ</w:t>
      </w:r>
      <w:r w:rsidR="00EB487B" w:rsidRPr="00A51339">
        <w:rPr>
          <w:rFonts w:ascii="Sylfaen" w:hAnsi="Sylfaen" w:cs="Sylfaen"/>
          <w:sz w:val="20"/>
          <w:lang w:val="es-ES"/>
        </w:rPr>
        <w:t xml:space="preserve"> </w:t>
      </w:r>
      <w:r w:rsidR="00EB487B" w:rsidRPr="00A51339">
        <w:rPr>
          <w:rFonts w:ascii="Sylfaen" w:hAnsi="Sylfaen" w:cs="Sylfaen"/>
          <w:sz w:val="20"/>
        </w:rPr>
        <w:t>չեն</w:t>
      </w:r>
      <w:r w:rsidR="00EB487B" w:rsidRPr="00A51339">
        <w:rPr>
          <w:rFonts w:ascii="Sylfaen" w:hAnsi="Sylfaen" w:cs="Sylfaen"/>
          <w:sz w:val="20"/>
          <w:lang w:val="es-ES"/>
        </w:rPr>
        <w:t xml:space="preserve"> </w:t>
      </w:r>
      <w:r w:rsidR="00EB487B" w:rsidRPr="00A51339">
        <w:rPr>
          <w:rFonts w:ascii="Sylfaen" w:hAnsi="Sylfaen" w:cs="Sylfaen"/>
          <w:sz w:val="20"/>
        </w:rPr>
        <w:t>կարող</w:t>
      </w:r>
      <w:r w:rsidR="00EB487B" w:rsidRPr="00A51339">
        <w:rPr>
          <w:rFonts w:ascii="Sylfaen" w:hAnsi="Sylfaen" w:cs="Sylfaen"/>
          <w:sz w:val="20"/>
          <w:lang w:val="es-ES"/>
        </w:rPr>
        <w:t xml:space="preserve"> </w:t>
      </w:r>
      <w:r w:rsidR="00EB487B" w:rsidRPr="00A51339">
        <w:rPr>
          <w:rFonts w:ascii="Sylfaen" w:hAnsi="Sylfaen" w:cs="Sylfaen"/>
          <w:sz w:val="20"/>
        </w:rPr>
        <w:t>պահանջվել</w:t>
      </w:r>
      <w:r w:rsidR="00EB487B" w:rsidRPr="00A51339">
        <w:rPr>
          <w:rFonts w:ascii="Sylfaen" w:hAnsi="Sylfaen" w:cs="Sylfaen"/>
          <w:sz w:val="20"/>
          <w:lang w:val="es-ES"/>
        </w:rPr>
        <w:t>:</w:t>
      </w:r>
      <w:r w:rsidRPr="00A51339">
        <w:rPr>
          <w:rFonts w:ascii="Sylfaen" w:hAnsi="Sylfaen" w:cs="Tahoma"/>
          <w:sz w:val="20"/>
          <w:lang w:val="hy-AM"/>
        </w:rPr>
        <w:t xml:space="preserve"> </w:t>
      </w:r>
      <w:r w:rsidR="007A4BB9" w:rsidRPr="00A51339">
        <w:rPr>
          <w:rFonts w:ascii="Sylfaen" w:hAnsi="Sylfaen" w:cs="Tahoma"/>
          <w:sz w:val="20"/>
        </w:rPr>
        <w:t>Մասնակցի</w:t>
      </w:r>
      <w:r w:rsidR="007A4BB9" w:rsidRPr="00A51339">
        <w:rPr>
          <w:rFonts w:ascii="Sylfaen" w:hAnsi="Sylfaen" w:cs="Tahoma"/>
          <w:sz w:val="20"/>
          <w:lang w:val="es-ES"/>
        </w:rPr>
        <w:t xml:space="preserve"> </w:t>
      </w:r>
      <w:r w:rsidR="007A4BB9" w:rsidRPr="00A51339">
        <w:rPr>
          <w:rFonts w:ascii="Sylfaen" w:hAnsi="Sylfaen" w:cs="Tahoma"/>
          <w:sz w:val="20"/>
        </w:rPr>
        <w:t>հայտարարության</w:t>
      </w:r>
      <w:r w:rsidR="007A4BB9" w:rsidRPr="00A51339">
        <w:rPr>
          <w:rFonts w:ascii="Sylfaen" w:hAnsi="Sylfaen" w:cs="Tahoma"/>
          <w:sz w:val="20"/>
          <w:lang w:val="es-ES"/>
        </w:rPr>
        <w:t xml:space="preserve"> </w:t>
      </w:r>
      <w:r w:rsidR="007A4BB9" w:rsidRPr="00A51339">
        <w:rPr>
          <w:rFonts w:ascii="Sylfaen" w:hAnsi="Sylfaen" w:cs="Tahoma"/>
          <w:sz w:val="20"/>
        </w:rPr>
        <w:t>իսկությունը</w:t>
      </w:r>
      <w:r w:rsidR="007A4BB9" w:rsidRPr="00A51339">
        <w:rPr>
          <w:rFonts w:ascii="Sylfaen" w:hAnsi="Sylfaen" w:cs="Tahoma"/>
          <w:sz w:val="20"/>
          <w:lang w:val="es-ES"/>
        </w:rPr>
        <w:t xml:space="preserve"> </w:t>
      </w:r>
      <w:r w:rsidR="007A4BB9" w:rsidRPr="00A51339">
        <w:rPr>
          <w:rFonts w:ascii="Sylfaen" w:hAnsi="Sylfaen" w:cs="Tahoma"/>
          <w:sz w:val="20"/>
        </w:rPr>
        <w:t>գնահատող</w:t>
      </w:r>
      <w:r w:rsidR="007A4BB9" w:rsidRPr="00A51339">
        <w:rPr>
          <w:rFonts w:ascii="Sylfaen" w:hAnsi="Sylfaen" w:cs="Tahoma"/>
          <w:sz w:val="20"/>
          <w:lang w:val="es-ES"/>
        </w:rPr>
        <w:t xml:space="preserve"> </w:t>
      </w:r>
      <w:r w:rsidR="007A4BB9" w:rsidRPr="00A51339">
        <w:rPr>
          <w:rFonts w:ascii="Sylfaen" w:hAnsi="Sylfaen" w:cs="Tahoma"/>
          <w:sz w:val="20"/>
        </w:rPr>
        <w:t>հանձնաժողովը</w:t>
      </w:r>
      <w:r w:rsidR="007A4BB9" w:rsidRPr="00A51339">
        <w:rPr>
          <w:rFonts w:ascii="Sylfaen" w:hAnsi="Sylfaen" w:cs="Tahoma"/>
          <w:sz w:val="20"/>
          <w:lang w:val="es-ES"/>
        </w:rPr>
        <w:t xml:space="preserve"> (</w:t>
      </w:r>
      <w:r w:rsidR="007A4BB9" w:rsidRPr="00A51339">
        <w:rPr>
          <w:rFonts w:ascii="Sylfaen" w:hAnsi="Sylfaen" w:cs="Tahoma"/>
          <w:sz w:val="20"/>
        </w:rPr>
        <w:t>այսուհետ</w:t>
      </w:r>
      <w:r w:rsidR="007A4BB9" w:rsidRPr="00A51339">
        <w:rPr>
          <w:rFonts w:ascii="Sylfaen" w:hAnsi="Sylfaen" w:cs="Tahoma"/>
          <w:sz w:val="20"/>
          <w:lang w:val="es-ES"/>
        </w:rPr>
        <w:t xml:space="preserve">` </w:t>
      </w:r>
      <w:r w:rsidR="007A4BB9" w:rsidRPr="00A51339">
        <w:rPr>
          <w:rFonts w:ascii="Sylfaen" w:hAnsi="Sylfaen" w:cs="Tahoma"/>
          <w:sz w:val="20"/>
        </w:rPr>
        <w:t>հանձնաժողով</w:t>
      </w:r>
      <w:r w:rsidR="007A4BB9" w:rsidRPr="00A51339">
        <w:rPr>
          <w:rFonts w:ascii="Sylfaen" w:hAnsi="Sylfaen" w:cs="Tahoma"/>
          <w:sz w:val="20"/>
          <w:lang w:val="es-ES"/>
        </w:rPr>
        <w:t xml:space="preserve">) </w:t>
      </w:r>
      <w:r w:rsidR="007A4BB9" w:rsidRPr="00A51339">
        <w:rPr>
          <w:rFonts w:ascii="Sylfaen" w:hAnsi="Sylfaen" w:cs="Tahoma"/>
          <w:sz w:val="20"/>
        </w:rPr>
        <w:t>գնահատում</w:t>
      </w:r>
      <w:r w:rsidR="007A4BB9" w:rsidRPr="00A51339">
        <w:rPr>
          <w:rFonts w:ascii="Sylfaen" w:hAnsi="Sylfaen" w:cs="Tahoma"/>
          <w:sz w:val="20"/>
          <w:lang w:val="es-ES"/>
        </w:rPr>
        <w:t xml:space="preserve"> </w:t>
      </w:r>
      <w:r w:rsidR="007A4BB9" w:rsidRPr="00A51339">
        <w:rPr>
          <w:rFonts w:ascii="Sylfaen" w:hAnsi="Sylfaen" w:cs="Tahoma"/>
          <w:sz w:val="20"/>
        </w:rPr>
        <w:t>է</w:t>
      </w:r>
      <w:r w:rsidR="007A4BB9" w:rsidRPr="00A51339">
        <w:rPr>
          <w:rFonts w:ascii="Sylfaen" w:hAnsi="Sylfaen" w:cs="Tahoma"/>
          <w:sz w:val="20"/>
          <w:lang w:val="es-ES"/>
        </w:rPr>
        <w:t xml:space="preserve"> </w:t>
      </w:r>
      <w:r w:rsidR="007A4BB9" w:rsidRPr="00A51339">
        <w:rPr>
          <w:rFonts w:ascii="Sylfaen" w:hAnsi="Sylfaen" w:cs="Tahoma"/>
          <w:sz w:val="20"/>
        </w:rPr>
        <w:t>սույն</w:t>
      </w:r>
      <w:r w:rsidR="007A4BB9" w:rsidRPr="00A51339">
        <w:rPr>
          <w:rFonts w:ascii="Sylfaen" w:hAnsi="Sylfaen" w:cs="Tahoma"/>
          <w:sz w:val="20"/>
          <w:lang w:val="es-ES"/>
        </w:rPr>
        <w:t xml:space="preserve"> </w:t>
      </w:r>
      <w:r w:rsidR="007A4BB9" w:rsidRPr="00A51339">
        <w:rPr>
          <w:rFonts w:ascii="Sylfaen" w:hAnsi="Sylfaen" w:cs="Tahoma"/>
          <w:sz w:val="20"/>
        </w:rPr>
        <w:t>հրավերով</w:t>
      </w:r>
      <w:r w:rsidR="007A4BB9" w:rsidRPr="00A51339">
        <w:rPr>
          <w:rFonts w:ascii="Sylfaen" w:hAnsi="Sylfaen" w:cs="Tahoma"/>
          <w:sz w:val="20"/>
          <w:lang w:val="es-ES"/>
        </w:rPr>
        <w:t xml:space="preserve"> </w:t>
      </w:r>
      <w:r w:rsidR="007A4BB9" w:rsidRPr="00A51339">
        <w:rPr>
          <w:rFonts w:ascii="Sylfaen" w:hAnsi="Sylfaen" w:cs="Tahoma"/>
          <w:sz w:val="20"/>
        </w:rPr>
        <w:t>սահմանված</w:t>
      </w:r>
      <w:r w:rsidR="007A4BB9" w:rsidRPr="00A51339">
        <w:rPr>
          <w:rFonts w:ascii="Sylfaen" w:hAnsi="Sylfaen" w:cs="Tahoma"/>
          <w:sz w:val="20"/>
          <w:lang w:val="es-ES"/>
        </w:rPr>
        <w:t xml:space="preserve"> </w:t>
      </w:r>
      <w:r w:rsidR="007A4BB9" w:rsidRPr="00A51339">
        <w:rPr>
          <w:rFonts w:ascii="Sylfaen" w:hAnsi="Sylfaen" w:cs="Tahoma"/>
          <w:sz w:val="20"/>
        </w:rPr>
        <w:t>պայմաններով</w:t>
      </w:r>
      <w:r w:rsidR="007A4BB9" w:rsidRPr="00A51339">
        <w:rPr>
          <w:rFonts w:ascii="Sylfaen" w:hAnsi="Sylfaen" w:cs="Tahoma"/>
          <w:sz w:val="20"/>
          <w:lang w:val="es-ES"/>
        </w:rPr>
        <w:t>:</w:t>
      </w:r>
    </w:p>
    <w:p w:rsidR="00BA3554" w:rsidRPr="00A51339" w:rsidRDefault="00BA3554" w:rsidP="00EF3662">
      <w:pPr>
        <w:ind w:firstLine="720"/>
        <w:jc w:val="both"/>
        <w:rPr>
          <w:rFonts w:ascii="Sylfaen" w:hAnsi="Sylfaen"/>
          <w:sz w:val="20"/>
          <w:szCs w:val="20"/>
          <w:lang w:val="es-ES"/>
        </w:rPr>
      </w:pPr>
      <w:r w:rsidRPr="00A51339">
        <w:rPr>
          <w:rFonts w:ascii="Sylfaen" w:hAnsi="Sylfaen" w:cs="Tahoma"/>
          <w:sz w:val="20"/>
          <w:szCs w:val="20"/>
          <w:lang w:val="es-ES"/>
        </w:rPr>
        <w:t>2.</w:t>
      </w:r>
      <w:r w:rsidR="007968A3" w:rsidRPr="00A51339">
        <w:rPr>
          <w:rFonts w:ascii="Sylfaen" w:hAnsi="Sylfaen" w:cs="Tahoma"/>
          <w:sz w:val="20"/>
          <w:szCs w:val="20"/>
          <w:lang w:val="es-ES"/>
        </w:rPr>
        <w:t>3</w:t>
      </w:r>
      <w:r w:rsidR="00EB487B" w:rsidRPr="00A51339">
        <w:rPr>
          <w:rFonts w:ascii="Sylfaen" w:hAnsi="Sylfaen" w:cs="Tahoma"/>
          <w:sz w:val="20"/>
          <w:szCs w:val="20"/>
          <w:lang w:val="es-ES"/>
        </w:rPr>
        <w:t xml:space="preserve"> </w:t>
      </w:r>
      <w:r w:rsidRPr="00A51339">
        <w:rPr>
          <w:rFonts w:ascii="Sylfaen" w:hAnsi="Sylfaen" w:cs="Sylfaen"/>
          <w:sz w:val="20"/>
          <w:szCs w:val="20"/>
        </w:rPr>
        <w:t>Արգելվում</w:t>
      </w:r>
      <w:r w:rsidRPr="00A51339">
        <w:rPr>
          <w:rFonts w:ascii="Sylfaen" w:hAnsi="Sylfaen"/>
          <w:sz w:val="20"/>
          <w:szCs w:val="20"/>
          <w:lang w:val="es-ES"/>
        </w:rPr>
        <w:t xml:space="preserve"> </w:t>
      </w:r>
      <w:r w:rsidRPr="00A51339">
        <w:rPr>
          <w:rFonts w:ascii="Sylfaen" w:hAnsi="Sylfaen" w:cs="Sylfaen"/>
          <w:sz w:val="20"/>
          <w:szCs w:val="20"/>
        </w:rPr>
        <w:t>է</w:t>
      </w:r>
      <w:r w:rsidRPr="00A51339">
        <w:rPr>
          <w:rFonts w:ascii="Sylfaen" w:hAnsi="Sylfaen"/>
          <w:sz w:val="20"/>
          <w:szCs w:val="20"/>
          <w:lang w:val="es-ES"/>
        </w:rPr>
        <w:t xml:space="preserve"> </w:t>
      </w:r>
      <w:r w:rsidRPr="00A51339">
        <w:rPr>
          <w:rFonts w:ascii="Sylfaen" w:hAnsi="Sylfaen"/>
          <w:sz w:val="20"/>
          <w:szCs w:val="20"/>
        </w:rPr>
        <w:t>սույն</w:t>
      </w:r>
      <w:r w:rsidRPr="00A51339">
        <w:rPr>
          <w:rFonts w:ascii="Sylfaen" w:hAnsi="Sylfaen"/>
          <w:sz w:val="20"/>
          <w:szCs w:val="20"/>
          <w:lang w:val="es-ES"/>
        </w:rPr>
        <w:t xml:space="preserve"> </w:t>
      </w:r>
      <w:r w:rsidRPr="00A51339">
        <w:rPr>
          <w:rFonts w:ascii="Sylfaen" w:hAnsi="Sylfaen"/>
          <w:sz w:val="20"/>
          <w:szCs w:val="20"/>
        </w:rPr>
        <w:t>կետով</w:t>
      </w:r>
      <w:r w:rsidRPr="00A51339">
        <w:rPr>
          <w:rFonts w:ascii="Sylfaen" w:hAnsi="Sylfaen"/>
          <w:sz w:val="20"/>
          <w:szCs w:val="20"/>
          <w:lang w:val="es-ES"/>
        </w:rPr>
        <w:t xml:space="preserve"> </w:t>
      </w:r>
      <w:r w:rsidRPr="00A51339">
        <w:rPr>
          <w:rFonts w:ascii="Sylfaen" w:hAnsi="Sylfaen"/>
          <w:sz w:val="20"/>
          <w:szCs w:val="20"/>
        </w:rPr>
        <w:t>սահմանված</w:t>
      </w:r>
      <w:r w:rsidRPr="00A51339">
        <w:rPr>
          <w:rFonts w:ascii="Sylfaen" w:hAnsi="Sylfaen"/>
          <w:sz w:val="20"/>
          <w:szCs w:val="20"/>
          <w:lang w:val="es-ES"/>
        </w:rPr>
        <w:t xml:space="preserve"> </w:t>
      </w:r>
      <w:r w:rsidRPr="00A51339">
        <w:rPr>
          <w:rFonts w:ascii="Sylfaen" w:hAnsi="Sylfaen"/>
          <w:sz w:val="20"/>
          <w:szCs w:val="20"/>
        </w:rPr>
        <w:t>փոխկապակցված</w:t>
      </w:r>
      <w:r w:rsidRPr="00A51339">
        <w:rPr>
          <w:rFonts w:ascii="Sylfaen" w:hAnsi="Sylfaen"/>
          <w:sz w:val="20"/>
          <w:szCs w:val="20"/>
          <w:lang w:val="es-ES"/>
        </w:rPr>
        <w:t xml:space="preserve"> </w:t>
      </w:r>
      <w:r w:rsidRPr="00A51339">
        <w:rPr>
          <w:rFonts w:ascii="Sylfaen" w:hAnsi="Sylfaen"/>
          <w:sz w:val="20"/>
          <w:szCs w:val="20"/>
        </w:rPr>
        <w:t>անձանց</w:t>
      </w:r>
      <w:r w:rsidRPr="00A51339">
        <w:rPr>
          <w:rFonts w:ascii="Sylfaen" w:hAnsi="Sylfaen"/>
          <w:sz w:val="20"/>
          <w:szCs w:val="20"/>
          <w:lang w:val="es-ES"/>
        </w:rPr>
        <w:t xml:space="preserve"> </w:t>
      </w:r>
      <w:r w:rsidRPr="00A51339">
        <w:rPr>
          <w:rFonts w:ascii="Sylfaen" w:hAnsi="Sylfaen"/>
          <w:sz w:val="20"/>
          <w:szCs w:val="20"/>
        </w:rPr>
        <w:t>և</w:t>
      </w:r>
      <w:r w:rsidRPr="00A51339">
        <w:rPr>
          <w:rFonts w:ascii="Sylfaen" w:hAnsi="Sylfaen"/>
          <w:sz w:val="20"/>
          <w:szCs w:val="20"/>
          <w:lang w:val="es-ES"/>
        </w:rPr>
        <w:t xml:space="preserve"> (</w:t>
      </w:r>
      <w:r w:rsidRPr="00A51339">
        <w:rPr>
          <w:rFonts w:ascii="Sylfaen" w:hAnsi="Sylfaen"/>
          <w:sz w:val="20"/>
          <w:szCs w:val="20"/>
        </w:rPr>
        <w:t>կամ</w:t>
      </w:r>
      <w:r w:rsidRPr="00A51339">
        <w:rPr>
          <w:rFonts w:ascii="Sylfaen" w:hAnsi="Sylfaen"/>
          <w:sz w:val="20"/>
          <w:szCs w:val="20"/>
          <w:lang w:val="es-ES"/>
        </w:rPr>
        <w:t xml:space="preserve">) </w:t>
      </w:r>
      <w:r w:rsidRPr="00A51339">
        <w:rPr>
          <w:rFonts w:ascii="Sylfaen" w:hAnsi="Sylfaen" w:cs="Sylfaen"/>
          <w:sz w:val="20"/>
          <w:szCs w:val="20"/>
        </w:rPr>
        <w:t>միևնույն</w:t>
      </w:r>
      <w:r w:rsidRPr="00A51339">
        <w:rPr>
          <w:rFonts w:ascii="Sylfaen" w:hAnsi="Sylfaen"/>
          <w:sz w:val="20"/>
          <w:szCs w:val="20"/>
          <w:lang w:val="es-ES"/>
        </w:rPr>
        <w:t xml:space="preserve"> </w:t>
      </w:r>
      <w:r w:rsidRPr="00A51339">
        <w:rPr>
          <w:rFonts w:ascii="Sylfaen" w:hAnsi="Sylfaen" w:cs="Sylfaen"/>
          <w:sz w:val="20"/>
          <w:szCs w:val="20"/>
        </w:rPr>
        <w:t>անձի</w:t>
      </w:r>
      <w:r w:rsidRPr="00A51339">
        <w:rPr>
          <w:rFonts w:ascii="Sylfaen" w:hAnsi="Sylfaen"/>
          <w:sz w:val="20"/>
          <w:szCs w:val="20"/>
          <w:lang w:val="es-ES"/>
        </w:rPr>
        <w:t xml:space="preserve"> (</w:t>
      </w:r>
      <w:r w:rsidRPr="00A51339">
        <w:rPr>
          <w:rFonts w:ascii="Sylfaen" w:hAnsi="Sylfaen" w:cs="Sylfaen"/>
          <w:sz w:val="20"/>
          <w:szCs w:val="20"/>
        </w:rPr>
        <w:t>անձանց</w:t>
      </w:r>
      <w:r w:rsidRPr="00A51339">
        <w:rPr>
          <w:rFonts w:ascii="Sylfaen" w:hAnsi="Sylfaen"/>
          <w:sz w:val="20"/>
          <w:szCs w:val="20"/>
          <w:lang w:val="es-ES"/>
        </w:rPr>
        <w:t xml:space="preserve">) </w:t>
      </w:r>
      <w:r w:rsidRPr="00A51339">
        <w:rPr>
          <w:rFonts w:ascii="Sylfaen" w:hAnsi="Sylfaen" w:cs="Sylfaen"/>
          <w:sz w:val="20"/>
          <w:szCs w:val="20"/>
        </w:rPr>
        <w:t>կողմից</w:t>
      </w:r>
      <w:r w:rsidRPr="00A51339">
        <w:rPr>
          <w:rFonts w:ascii="Sylfaen" w:hAnsi="Sylfaen"/>
          <w:sz w:val="20"/>
          <w:szCs w:val="20"/>
          <w:lang w:val="es-ES"/>
        </w:rPr>
        <w:t xml:space="preserve"> </w:t>
      </w:r>
      <w:r w:rsidRPr="00A51339">
        <w:rPr>
          <w:rFonts w:ascii="Sylfaen" w:hAnsi="Sylfaen" w:cs="Sylfaen"/>
          <w:sz w:val="20"/>
          <w:szCs w:val="20"/>
        </w:rPr>
        <w:t>հիմնադրված</w:t>
      </w:r>
      <w:r w:rsidRPr="00A51339">
        <w:rPr>
          <w:rFonts w:ascii="Sylfaen" w:hAnsi="Sylfaen"/>
          <w:sz w:val="20"/>
          <w:szCs w:val="20"/>
          <w:lang w:val="es-ES"/>
        </w:rPr>
        <w:t xml:space="preserve"> </w:t>
      </w:r>
      <w:r w:rsidRPr="00A51339">
        <w:rPr>
          <w:rFonts w:ascii="Sylfaen" w:hAnsi="Sylfaen" w:cs="Sylfaen"/>
          <w:sz w:val="20"/>
          <w:szCs w:val="20"/>
        </w:rPr>
        <w:t>կամ</w:t>
      </w:r>
      <w:r w:rsidRPr="00A51339">
        <w:rPr>
          <w:rFonts w:ascii="Sylfaen" w:hAnsi="Sylfaen"/>
          <w:sz w:val="20"/>
          <w:szCs w:val="20"/>
          <w:lang w:val="es-ES"/>
        </w:rPr>
        <w:t xml:space="preserve"> </w:t>
      </w:r>
      <w:r w:rsidRPr="00A51339">
        <w:rPr>
          <w:rFonts w:ascii="Sylfaen" w:hAnsi="Sylfaen" w:cs="Sylfaen"/>
          <w:sz w:val="20"/>
          <w:szCs w:val="20"/>
        </w:rPr>
        <w:t>ավելի</w:t>
      </w:r>
      <w:r w:rsidRPr="00A51339">
        <w:rPr>
          <w:rFonts w:ascii="Sylfaen" w:hAnsi="Sylfaen"/>
          <w:sz w:val="20"/>
          <w:szCs w:val="20"/>
          <w:lang w:val="es-ES"/>
        </w:rPr>
        <w:t xml:space="preserve"> </w:t>
      </w:r>
      <w:r w:rsidRPr="00A51339">
        <w:rPr>
          <w:rFonts w:ascii="Sylfaen" w:hAnsi="Sylfaen" w:cs="Sylfaen"/>
          <w:sz w:val="20"/>
          <w:szCs w:val="20"/>
        </w:rPr>
        <w:t>քան</w:t>
      </w:r>
      <w:r w:rsidRPr="00A51339">
        <w:rPr>
          <w:rFonts w:ascii="Sylfaen" w:hAnsi="Sylfaen"/>
          <w:sz w:val="20"/>
          <w:szCs w:val="20"/>
          <w:lang w:val="es-ES"/>
        </w:rPr>
        <w:t xml:space="preserve"> </w:t>
      </w:r>
      <w:r w:rsidRPr="00A51339">
        <w:rPr>
          <w:rFonts w:ascii="Sylfaen" w:hAnsi="Sylfaen" w:cs="Sylfaen"/>
          <w:sz w:val="20"/>
          <w:szCs w:val="20"/>
        </w:rPr>
        <w:t>հիսուն</w:t>
      </w:r>
      <w:r w:rsidRPr="00A51339">
        <w:rPr>
          <w:rFonts w:ascii="Sylfaen" w:hAnsi="Sylfaen"/>
          <w:sz w:val="20"/>
          <w:szCs w:val="20"/>
          <w:lang w:val="es-ES"/>
        </w:rPr>
        <w:t xml:space="preserve"> </w:t>
      </w:r>
      <w:r w:rsidRPr="00A51339">
        <w:rPr>
          <w:rFonts w:ascii="Sylfaen" w:hAnsi="Sylfaen" w:cs="Sylfaen"/>
          <w:sz w:val="20"/>
          <w:szCs w:val="20"/>
        </w:rPr>
        <w:t>տոկոս</w:t>
      </w:r>
      <w:r w:rsidRPr="00A51339">
        <w:rPr>
          <w:rFonts w:ascii="Sylfaen" w:hAnsi="Sylfaen"/>
          <w:sz w:val="20"/>
          <w:szCs w:val="20"/>
          <w:lang w:val="es-ES"/>
        </w:rPr>
        <w:t xml:space="preserve"> </w:t>
      </w:r>
      <w:r w:rsidRPr="00A51339">
        <w:rPr>
          <w:rFonts w:ascii="Sylfaen" w:hAnsi="Sylfaen" w:cs="Sylfaen"/>
          <w:sz w:val="20"/>
          <w:szCs w:val="20"/>
        </w:rPr>
        <w:t>միևնույն</w:t>
      </w:r>
      <w:r w:rsidRPr="00A51339">
        <w:rPr>
          <w:rFonts w:ascii="Sylfaen" w:hAnsi="Sylfaen"/>
          <w:sz w:val="20"/>
          <w:szCs w:val="20"/>
          <w:lang w:val="es-ES"/>
        </w:rPr>
        <w:t xml:space="preserve"> </w:t>
      </w:r>
      <w:r w:rsidRPr="00A51339">
        <w:rPr>
          <w:rFonts w:ascii="Sylfaen" w:hAnsi="Sylfaen" w:cs="Sylfaen"/>
          <w:sz w:val="20"/>
          <w:szCs w:val="20"/>
        </w:rPr>
        <w:t>անձի</w:t>
      </w:r>
      <w:r w:rsidRPr="00A51339">
        <w:rPr>
          <w:rFonts w:ascii="Sylfaen" w:hAnsi="Sylfaen"/>
          <w:sz w:val="20"/>
          <w:szCs w:val="20"/>
          <w:lang w:val="es-ES"/>
        </w:rPr>
        <w:t xml:space="preserve"> (</w:t>
      </w:r>
      <w:r w:rsidRPr="00A51339">
        <w:rPr>
          <w:rFonts w:ascii="Sylfaen" w:hAnsi="Sylfaen" w:cs="Sylfaen"/>
          <w:sz w:val="20"/>
          <w:szCs w:val="20"/>
        </w:rPr>
        <w:t>անձանց</w:t>
      </w:r>
      <w:r w:rsidRPr="00A51339">
        <w:rPr>
          <w:rFonts w:ascii="Sylfaen" w:hAnsi="Sylfaen"/>
          <w:sz w:val="20"/>
          <w:szCs w:val="20"/>
          <w:lang w:val="es-ES"/>
        </w:rPr>
        <w:t xml:space="preserve">) </w:t>
      </w:r>
      <w:r w:rsidRPr="00A51339">
        <w:rPr>
          <w:rFonts w:ascii="Sylfaen" w:hAnsi="Sylfaen" w:cs="Sylfaen"/>
          <w:sz w:val="20"/>
          <w:szCs w:val="20"/>
        </w:rPr>
        <w:t>պատկանող</w:t>
      </w:r>
      <w:r w:rsidRPr="00A51339">
        <w:rPr>
          <w:rFonts w:ascii="Sylfaen" w:hAnsi="Sylfaen"/>
          <w:sz w:val="20"/>
          <w:szCs w:val="20"/>
          <w:lang w:val="es-ES"/>
        </w:rPr>
        <w:t xml:space="preserve"> </w:t>
      </w:r>
      <w:r w:rsidRPr="00A51339">
        <w:rPr>
          <w:rFonts w:ascii="Sylfaen" w:hAnsi="Sylfaen" w:cs="Sylfaen"/>
          <w:sz w:val="20"/>
          <w:szCs w:val="20"/>
        </w:rPr>
        <w:t>բաժնեմաս</w:t>
      </w:r>
      <w:r w:rsidRPr="00A51339">
        <w:rPr>
          <w:rFonts w:ascii="Sylfaen" w:hAnsi="Sylfaen"/>
          <w:sz w:val="20"/>
          <w:szCs w:val="20"/>
          <w:lang w:val="es-ES"/>
        </w:rPr>
        <w:t xml:space="preserve"> </w:t>
      </w:r>
      <w:r w:rsidR="001B0D9A" w:rsidRPr="00A51339">
        <w:rPr>
          <w:rFonts w:ascii="Sylfaen" w:hAnsi="Sylfaen"/>
          <w:sz w:val="20"/>
          <w:szCs w:val="20"/>
          <w:lang w:val="es-ES"/>
        </w:rPr>
        <w:t>(</w:t>
      </w:r>
      <w:r w:rsidR="001B0D9A" w:rsidRPr="00A51339">
        <w:rPr>
          <w:rFonts w:ascii="Sylfaen" w:hAnsi="Sylfaen"/>
          <w:sz w:val="20"/>
          <w:szCs w:val="20"/>
        </w:rPr>
        <w:t>փայաբաժին</w:t>
      </w:r>
      <w:r w:rsidR="001B0D9A" w:rsidRPr="00A51339">
        <w:rPr>
          <w:rFonts w:ascii="Sylfaen" w:hAnsi="Sylfaen"/>
          <w:sz w:val="20"/>
          <w:szCs w:val="20"/>
          <w:lang w:val="es-ES"/>
        </w:rPr>
        <w:t xml:space="preserve">) </w:t>
      </w:r>
      <w:r w:rsidRPr="00A51339">
        <w:rPr>
          <w:rFonts w:ascii="Sylfaen" w:hAnsi="Sylfaen" w:cs="Sylfaen"/>
          <w:sz w:val="20"/>
          <w:szCs w:val="20"/>
        </w:rPr>
        <w:t>ունեցող</w:t>
      </w:r>
      <w:r w:rsidRPr="00A51339">
        <w:rPr>
          <w:rFonts w:ascii="Sylfaen" w:hAnsi="Sylfaen"/>
          <w:sz w:val="20"/>
          <w:szCs w:val="20"/>
          <w:lang w:val="es-ES"/>
        </w:rPr>
        <w:t xml:space="preserve"> </w:t>
      </w:r>
      <w:r w:rsidRPr="00A51339">
        <w:rPr>
          <w:rFonts w:ascii="Sylfaen" w:hAnsi="Sylfaen" w:cs="Sylfaen"/>
          <w:sz w:val="20"/>
          <w:szCs w:val="20"/>
        </w:rPr>
        <w:t>կազմակերպությունների</w:t>
      </w:r>
      <w:r w:rsidRPr="00A51339">
        <w:rPr>
          <w:rFonts w:ascii="Sylfaen" w:hAnsi="Sylfaen"/>
          <w:sz w:val="20"/>
          <w:szCs w:val="20"/>
          <w:lang w:val="es-ES"/>
        </w:rPr>
        <w:t xml:space="preserve"> </w:t>
      </w:r>
      <w:r w:rsidRPr="00A51339">
        <w:rPr>
          <w:rFonts w:ascii="Sylfaen" w:hAnsi="Sylfaen" w:cs="Sylfaen"/>
          <w:sz w:val="20"/>
          <w:szCs w:val="20"/>
        </w:rPr>
        <w:t>միաժամանակյա</w:t>
      </w:r>
      <w:r w:rsidRPr="00A51339">
        <w:rPr>
          <w:rFonts w:ascii="Sylfaen" w:hAnsi="Sylfaen"/>
          <w:sz w:val="20"/>
          <w:szCs w:val="20"/>
          <w:lang w:val="es-ES"/>
        </w:rPr>
        <w:t xml:space="preserve"> </w:t>
      </w:r>
      <w:r w:rsidRPr="00A51339">
        <w:rPr>
          <w:rFonts w:ascii="Sylfaen" w:hAnsi="Sylfaen" w:cs="Sylfaen"/>
          <w:sz w:val="20"/>
          <w:szCs w:val="20"/>
        </w:rPr>
        <w:t>մասնակցությունը</w:t>
      </w:r>
      <w:r w:rsidRPr="00A51339">
        <w:rPr>
          <w:rFonts w:ascii="Sylfaen" w:hAnsi="Sylfaen"/>
          <w:sz w:val="20"/>
          <w:szCs w:val="20"/>
          <w:lang w:val="es-ES"/>
        </w:rPr>
        <w:t xml:space="preserve"> </w:t>
      </w:r>
      <w:r w:rsidR="00EB487B" w:rsidRPr="00A51339">
        <w:rPr>
          <w:rFonts w:ascii="Sylfaen" w:hAnsi="Sylfaen"/>
          <w:sz w:val="20"/>
          <w:szCs w:val="20"/>
        </w:rPr>
        <w:t>սույն</w:t>
      </w:r>
      <w:r w:rsidR="00EB487B" w:rsidRPr="00A51339">
        <w:rPr>
          <w:rFonts w:ascii="Sylfaen" w:hAnsi="Sylfaen"/>
          <w:sz w:val="20"/>
          <w:szCs w:val="20"/>
          <w:lang w:val="es-ES"/>
        </w:rPr>
        <w:t xml:space="preserve"> </w:t>
      </w:r>
      <w:r w:rsidR="0028726A" w:rsidRPr="00A51339">
        <w:rPr>
          <w:rFonts w:ascii="Sylfaen" w:hAnsi="Sylfaen"/>
          <w:sz w:val="20"/>
          <w:szCs w:val="20"/>
        </w:rPr>
        <w:t>ընթացակարգին</w:t>
      </w:r>
      <w:r w:rsidR="008628EC" w:rsidRPr="00A51339">
        <w:rPr>
          <w:rFonts w:ascii="Sylfaen" w:hAnsi="Sylfaen"/>
          <w:sz w:val="20"/>
          <w:szCs w:val="20"/>
          <w:lang w:val="hy-AM"/>
        </w:rPr>
        <w:t xml:space="preserve"> </w:t>
      </w:r>
      <w:r w:rsidR="008628EC" w:rsidRPr="00A51339">
        <w:rPr>
          <w:rFonts w:ascii="Sylfaen" w:hAnsi="Sylfaen" w:cs="Sylfaen"/>
          <w:sz w:val="20"/>
          <w:szCs w:val="20"/>
          <w:lang w:val="es-ES"/>
        </w:rPr>
        <w:t>(</w:t>
      </w:r>
      <w:r w:rsidR="008628EC" w:rsidRPr="00A51339">
        <w:rPr>
          <w:rFonts w:ascii="Sylfaen" w:hAnsi="Sylfaen" w:cs="Sylfaen"/>
          <w:sz w:val="20"/>
          <w:szCs w:val="20"/>
        </w:rPr>
        <w:t>միևնույն</w:t>
      </w:r>
      <w:r w:rsidR="008628EC" w:rsidRPr="00A51339">
        <w:rPr>
          <w:rFonts w:ascii="Sylfaen" w:hAnsi="Sylfaen" w:cs="Sylfaen"/>
          <w:sz w:val="20"/>
          <w:szCs w:val="20"/>
          <w:lang w:val="es-ES"/>
        </w:rPr>
        <w:t xml:space="preserve"> </w:t>
      </w:r>
      <w:r w:rsidR="008628EC" w:rsidRPr="00A51339">
        <w:rPr>
          <w:rFonts w:ascii="Sylfaen" w:hAnsi="Sylfaen" w:cs="Sylfaen"/>
          <w:sz w:val="20"/>
          <w:szCs w:val="20"/>
        </w:rPr>
        <w:t>չափաբաժնին</w:t>
      </w:r>
      <w:r w:rsidR="008628EC" w:rsidRPr="00A51339">
        <w:rPr>
          <w:rFonts w:ascii="Sylfaen" w:hAnsi="Sylfaen" w:cs="Sylfaen"/>
          <w:sz w:val="20"/>
          <w:szCs w:val="20"/>
          <w:lang w:val="es-ES"/>
        </w:rPr>
        <w:t>),</w:t>
      </w:r>
      <w:r w:rsidRPr="00A51339">
        <w:rPr>
          <w:rFonts w:ascii="Sylfaen" w:hAnsi="Sylfaen" w:cs="Sylfaen"/>
          <w:sz w:val="20"/>
          <w:szCs w:val="20"/>
          <w:lang w:val="es-ES"/>
        </w:rPr>
        <w:t xml:space="preserve"> </w:t>
      </w:r>
      <w:r w:rsidRPr="00A51339">
        <w:rPr>
          <w:rFonts w:ascii="Sylfaen" w:hAnsi="Sylfaen" w:cs="Sylfaen"/>
          <w:sz w:val="20"/>
          <w:szCs w:val="20"/>
        </w:rPr>
        <w:t>բացառությամբ</w:t>
      </w:r>
      <w:r w:rsidRPr="00A51339">
        <w:rPr>
          <w:rFonts w:ascii="Sylfaen" w:hAnsi="Sylfaen"/>
          <w:sz w:val="20"/>
          <w:szCs w:val="20"/>
          <w:lang w:val="es-ES"/>
        </w:rPr>
        <w:t xml:space="preserve"> </w:t>
      </w:r>
      <w:r w:rsidRPr="00A51339">
        <w:rPr>
          <w:rFonts w:ascii="Sylfaen" w:hAnsi="Sylfaen" w:cs="Sylfaen"/>
          <w:sz w:val="20"/>
          <w:szCs w:val="20"/>
        </w:rPr>
        <w:t>պետության</w:t>
      </w:r>
      <w:r w:rsidRPr="00A51339">
        <w:rPr>
          <w:rFonts w:ascii="Sylfaen" w:hAnsi="Sylfaen"/>
          <w:sz w:val="20"/>
          <w:szCs w:val="20"/>
          <w:lang w:val="es-ES"/>
        </w:rPr>
        <w:t xml:space="preserve"> </w:t>
      </w:r>
      <w:r w:rsidRPr="00A51339">
        <w:rPr>
          <w:rFonts w:ascii="Sylfaen" w:hAnsi="Sylfaen" w:cs="Sylfaen"/>
          <w:sz w:val="20"/>
          <w:szCs w:val="20"/>
        </w:rPr>
        <w:t>կամ</w:t>
      </w:r>
      <w:r w:rsidRPr="00A51339">
        <w:rPr>
          <w:rFonts w:ascii="Sylfaen" w:hAnsi="Sylfaen"/>
          <w:sz w:val="20"/>
          <w:szCs w:val="20"/>
          <w:lang w:val="es-ES"/>
        </w:rPr>
        <w:t xml:space="preserve"> </w:t>
      </w:r>
      <w:r w:rsidRPr="00A51339">
        <w:rPr>
          <w:rFonts w:ascii="Sylfaen" w:hAnsi="Sylfaen" w:cs="Sylfaen"/>
          <w:sz w:val="20"/>
          <w:szCs w:val="20"/>
        </w:rPr>
        <w:t>համայնքների</w:t>
      </w:r>
      <w:r w:rsidRPr="00A51339">
        <w:rPr>
          <w:rFonts w:ascii="Sylfaen" w:hAnsi="Sylfaen"/>
          <w:sz w:val="20"/>
          <w:szCs w:val="20"/>
          <w:lang w:val="es-ES"/>
        </w:rPr>
        <w:t xml:space="preserve"> </w:t>
      </w:r>
      <w:r w:rsidRPr="00A51339">
        <w:rPr>
          <w:rFonts w:ascii="Sylfaen" w:hAnsi="Sylfaen" w:cs="Sylfaen"/>
          <w:sz w:val="20"/>
          <w:szCs w:val="20"/>
        </w:rPr>
        <w:t>կողմից</w:t>
      </w:r>
      <w:r w:rsidRPr="00A51339">
        <w:rPr>
          <w:rFonts w:ascii="Sylfaen" w:hAnsi="Sylfaen"/>
          <w:sz w:val="20"/>
          <w:szCs w:val="20"/>
          <w:lang w:val="es-ES"/>
        </w:rPr>
        <w:t xml:space="preserve"> </w:t>
      </w:r>
      <w:r w:rsidRPr="00A51339">
        <w:rPr>
          <w:rFonts w:ascii="Sylfaen" w:hAnsi="Sylfaen" w:cs="Sylfaen"/>
          <w:sz w:val="20"/>
          <w:szCs w:val="20"/>
        </w:rPr>
        <w:t>հիմնադրված</w:t>
      </w:r>
      <w:r w:rsidRPr="00A51339">
        <w:rPr>
          <w:rFonts w:ascii="Sylfaen" w:hAnsi="Sylfaen"/>
          <w:sz w:val="20"/>
          <w:szCs w:val="20"/>
          <w:lang w:val="es-ES"/>
        </w:rPr>
        <w:t xml:space="preserve"> </w:t>
      </w:r>
      <w:r w:rsidRPr="00A51339">
        <w:rPr>
          <w:rFonts w:ascii="Sylfaen" w:hAnsi="Sylfaen" w:cs="Sylfaen"/>
          <w:sz w:val="20"/>
          <w:szCs w:val="20"/>
        </w:rPr>
        <w:t>կազմակերպությունների</w:t>
      </w:r>
      <w:r w:rsidRPr="00A51339">
        <w:rPr>
          <w:rFonts w:ascii="Sylfaen" w:hAnsi="Sylfaen" w:cs="Sylfaen"/>
          <w:sz w:val="20"/>
          <w:szCs w:val="20"/>
          <w:lang w:val="es-ES"/>
        </w:rPr>
        <w:t xml:space="preserve"> </w:t>
      </w:r>
      <w:r w:rsidRPr="00A51339">
        <w:rPr>
          <w:rFonts w:ascii="Sylfaen" w:hAnsi="Sylfaen" w:cs="Sylfaen"/>
          <w:sz w:val="20"/>
          <w:szCs w:val="20"/>
        </w:rPr>
        <w:t>և</w:t>
      </w:r>
      <w:r w:rsidRPr="00A51339">
        <w:rPr>
          <w:rFonts w:ascii="Sylfaen" w:hAnsi="Sylfaen" w:cs="Sylfaen"/>
          <w:sz w:val="20"/>
          <w:szCs w:val="20"/>
          <w:lang w:val="es-ES"/>
        </w:rPr>
        <w:t xml:space="preserve"> (</w:t>
      </w:r>
      <w:r w:rsidRPr="00A51339">
        <w:rPr>
          <w:rFonts w:ascii="Sylfaen" w:hAnsi="Sylfaen" w:cs="Sylfaen"/>
          <w:sz w:val="20"/>
          <w:szCs w:val="20"/>
        </w:rPr>
        <w:t>կամ</w:t>
      </w:r>
      <w:r w:rsidRPr="00A51339">
        <w:rPr>
          <w:rFonts w:ascii="Sylfaen" w:hAnsi="Sylfaen" w:cs="Sylfaen"/>
          <w:sz w:val="20"/>
          <w:szCs w:val="20"/>
          <w:lang w:val="es-ES"/>
        </w:rPr>
        <w:t xml:space="preserve">) </w:t>
      </w:r>
      <w:r w:rsidRPr="00A51339">
        <w:rPr>
          <w:rFonts w:ascii="Sylfaen" w:hAnsi="Sylfaen" w:cs="Sylfaen"/>
          <w:sz w:val="20"/>
        </w:rPr>
        <w:t>համատեղ</w:t>
      </w:r>
      <w:r w:rsidRPr="00A51339">
        <w:rPr>
          <w:rFonts w:ascii="Sylfaen" w:hAnsi="Sylfaen" w:cs="Times Armenian"/>
          <w:sz w:val="20"/>
          <w:lang w:val="af-ZA"/>
        </w:rPr>
        <w:t xml:space="preserve"> </w:t>
      </w:r>
      <w:r w:rsidRPr="00A51339">
        <w:rPr>
          <w:rFonts w:ascii="Sylfaen" w:hAnsi="Sylfaen" w:cs="Times Armenian"/>
          <w:sz w:val="20"/>
        </w:rPr>
        <w:t>գ</w:t>
      </w:r>
      <w:r w:rsidRPr="00A51339">
        <w:rPr>
          <w:rFonts w:ascii="Sylfaen" w:hAnsi="Sylfaen" w:cs="Sylfaen"/>
          <w:sz w:val="20"/>
        </w:rPr>
        <w:t>ործունեության</w:t>
      </w:r>
      <w:r w:rsidRPr="00A51339">
        <w:rPr>
          <w:rFonts w:ascii="Sylfaen" w:hAnsi="Sylfaen" w:cs="Times Armenian"/>
          <w:sz w:val="20"/>
          <w:lang w:val="af-ZA"/>
        </w:rPr>
        <w:t xml:space="preserve"> </w:t>
      </w:r>
      <w:r w:rsidRPr="00A51339">
        <w:rPr>
          <w:rFonts w:ascii="Sylfaen" w:hAnsi="Sylfaen" w:cs="Sylfaen"/>
          <w:sz w:val="20"/>
        </w:rPr>
        <w:t>կար</w:t>
      </w:r>
      <w:r w:rsidRPr="00A51339">
        <w:rPr>
          <w:rFonts w:ascii="Sylfaen" w:hAnsi="Sylfaen" w:cs="Times Armenian"/>
          <w:sz w:val="20"/>
        </w:rPr>
        <w:t>գ</w:t>
      </w:r>
      <w:r w:rsidRPr="00A51339">
        <w:rPr>
          <w:rFonts w:ascii="Sylfaen" w:hAnsi="Sylfaen" w:cs="Sylfaen"/>
          <w:sz w:val="20"/>
        </w:rPr>
        <w:t>ով</w:t>
      </w:r>
      <w:r w:rsidRPr="00A51339">
        <w:rPr>
          <w:rFonts w:ascii="Sylfaen" w:hAnsi="Sylfaen" w:cs="Sylfaen"/>
          <w:sz w:val="20"/>
          <w:lang w:val="af-ZA"/>
        </w:rPr>
        <w:t xml:space="preserve"> </w:t>
      </w:r>
      <w:r w:rsidRPr="00A51339">
        <w:rPr>
          <w:rFonts w:ascii="Sylfaen" w:hAnsi="Sylfaen" w:cs="Times Armenian"/>
          <w:sz w:val="20"/>
          <w:lang w:val="af-ZA"/>
        </w:rPr>
        <w:t>(</w:t>
      </w:r>
      <w:r w:rsidRPr="00A51339">
        <w:rPr>
          <w:rFonts w:ascii="Sylfaen" w:hAnsi="Sylfaen" w:cs="Sylfaen"/>
          <w:sz w:val="20"/>
        </w:rPr>
        <w:t>կոնսորցիումով</w:t>
      </w:r>
      <w:r w:rsidRPr="00A51339">
        <w:rPr>
          <w:rFonts w:ascii="Sylfaen" w:hAnsi="Sylfaen" w:cs="Times Armenian"/>
          <w:sz w:val="20"/>
          <w:lang w:val="af-ZA"/>
        </w:rPr>
        <w:t xml:space="preserve">) </w:t>
      </w:r>
      <w:r w:rsidRPr="00A51339">
        <w:rPr>
          <w:rFonts w:ascii="Sylfaen" w:hAnsi="Sylfaen" w:cs="Times Armenian"/>
          <w:sz w:val="20"/>
        </w:rPr>
        <w:t>գ</w:t>
      </w:r>
      <w:r w:rsidRPr="00A51339">
        <w:rPr>
          <w:rFonts w:ascii="Sylfaen" w:hAnsi="Sylfaen" w:cs="Sylfaen"/>
          <w:sz w:val="20"/>
        </w:rPr>
        <w:t>նումների</w:t>
      </w:r>
      <w:r w:rsidRPr="00A51339">
        <w:rPr>
          <w:rFonts w:ascii="Sylfaen" w:hAnsi="Sylfaen" w:cs="Times Armenian"/>
          <w:sz w:val="20"/>
          <w:lang w:val="af-ZA"/>
        </w:rPr>
        <w:t xml:space="preserve"> </w:t>
      </w:r>
      <w:r w:rsidRPr="00A51339">
        <w:rPr>
          <w:rFonts w:ascii="Sylfaen" w:hAnsi="Sylfaen" w:cs="Times Armenian"/>
          <w:sz w:val="20"/>
        </w:rPr>
        <w:t>գ</w:t>
      </w:r>
      <w:r w:rsidRPr="00A51339">
        <w:rPr>
          <w:rFonts w:ascii="Sylfaen" w:hAnsi="Sylfaen" w:cs="Sylfaen"/>
          <w:sz w:val="20"/>
        </w:rPr>
        <w:t>ործընթացին</w:t>
      </w:r>
      <w:r w:rsidRPr="00A51339">
        <w:rPr>
          <w:rFonts w:ascii="Sylfaen" w:hAnsi="Sylfaen" w:cs="Sylfaen"/>
          <w:sz w:val="20"/>
          <w:lang w:val="es-ES"/>
        </w:rPr>
        <w:t xml:space="preserve"> </w:t>
      </w:r>
      <w:r w:rsidRPr="00A51339">
        <w:rPr>
          <w:rFonts w:ascii="Sylfaen" w:hAnsi="Sylfaen" w:cs="Sylfaen"/>
          <w:sz w:val="20"/>
          <w:szCs w:val="20"/>
        </w:rPr>
        <w:t>մասնակցության</w:t>
      </w:r>
      <w:r w:rsidRPr="00A51339">
        <w:rPr>
          <w:rFonts w:ascii="Sylfaen" w:hAnsi="Sylfaen" w:cs="Sylfaen"/>
          <w:sz w:val="20"/>
          <w:szCs w:val="20"/>
          <w:lang w:val="es-ES"/>
        </w:rPr>
        <w:t xml:space="preserve"> </w:t>
      </w:r>
      <w:r w:rsidRPr="00A51339">
        <w:rPr>
          <w:rFonts w:ascii="Sylfaen" w:hAnsi="Sylfaen" w:cs="Sylfaen"/>
          <w:sz w:val="20"/>
          <w:szCs w:val="20"/>
        </w:rPr>
        <w:t>դեպքերի</w:t>
      </w:r>
      <w:r w:rsidRPr="00A51339">
        <w:rPr>
          <w:rFonts w:ascii="Sylfaen" w:hAnsi="Sylfaen" w:cs="Sylfaen"/>
          <w:sz w:val="20"/>
          <w:szCs w:val="20"/>
          <w:lang w:val="es-ES"/>
        </w:rPr>
        <w:t>:</w:t>
      </w:r>
    </w:p>
    <w:p w:rsidR="00D5674E" w:rsidRPr="00A51339" w:rsidRDefault="009F18D0" w:rsidP="00EF3662">
      <w:pPr>
        <w:pStyle w:val="af4"/>
        <w:spacing w:before="0" w:beforeAutospacing="0" w:after="0" w:afterAutospacing="0"/>
        <w:ind w:firstLine="708"/>
        <w:jc w:val="both"/>
        <w:rPr>
          <w:rFonts w:ascii="Sylfaen" w:hAnsi="Sylfaen"/>
          <w:sz w:val="20"/>
          <w:szCs w:val="20"/>
          <w:lang w:val="hy-AM"/>
        </w:rPr>
      </w:pPr>
      <w:r w:rsidRPr="00A51339">
        <w:rPr>
          <w:rFonts w:ascii="Sylfaen" w:hAnsi="Sylfaen"/>
          <w:sz w:val="20"/>
          <w:szCs w:val="20"/>
        </w:rPr>
        <w:t>Կարգի</w:t>
      </w:r>
      <w:r w:rsidRPr="00A51339">
        <w:rPr>
          <w:rFonts w:ascii="Sylfaen" w:hAnsi="Sylfaen"/>
          <w:sz w:val="20"/>
          <w:szCs w:val="20"/>
          <w:lang w:val="es-ES"/>
        </w:rPr>
        <w:t xml:space="preserve"> 119-</w:t>
      </w:r>
      <w:r w:rsidRPr="00A51339">
        <w:rPr>
          <w:rFonts w:ascii="Sylfaen" w:hAnsi="Sylfaen"/>
          <w:sz w:val="20"/>
          <w:szCs w:val="20"/>
        </w:rPr>
        <w:t>րդ</w:t>
      </w:r>
      <w:r w:rsidRPr="00A51339">
        <w:rPr>
          <w:rFonts w:ascii="Sylfaen" w:hAnsi="Sylfaen"/>
          <w:sz w:val="20"/>
          <w:szCs w:val="20"/>
          <w:lang w:val="es-ES"/>
        </w:rPr>
        <w:t xml:space="preserve"> </w:t>
      </w:r>
      <w:r w:rsidR="00EB487B" w:rsidRPr="00A51339">
        <w:rPr>
          <w:rFonts w:ascii="Sylfaen" w:hAnsi="Sylfaen"/>
          <w:sz w:val="20"/>
          <w:szCs w:val="20"/>
        </w:rPr>
        <w:t>կետի</w:t>
      </w:r>
      <w:r w:rsidR="00EB487B" w:rsidRPr="00A51339">
        <w:rPr>
          <w:rFonts w:ascii="Sylfaen" w:hAnsi="Sylfaen"/>
          <w:sz w:val="20"/>
          <w:szCs w:val="20"/>
          <w:lang w:val="es-ES"/>
        </w:rPr>
        <w:t xml:space="preserve"> </w:t>
      </w:r>
      <w:r w:rsidR="00D5674E" w:rsidRPr="00A51339">
        <w:rPr>
          <w:rFonts w:ascii="Sylfaen" w:hAnsi="Sylfaen"/>
          <w:sz w:val="20"/>
          <w:szCs w:val="20"/>
          <w:lang w:val="hy-AM"/>
        </w:rPr>
        <w:t>իմաստով`</w:t>
      </w:r>
    </w:p>
    <w:p w:rsidR="00D5674E" w:rsidRPr="00A51339" w:rsidRDefault="00D5674E" w:rsidP="00EF3662">
      <w:pPr>
        <w:pStyle w:val="af4"/>
        <w:spacing w:before="0" w:beforeAutospacing="0" w:after="0" w:afterAutospacing="0"/>
        <w:ind w:firstLine="708"/>
        <w:jc w:val="both"/>
        <w:rPr>
          <w:rFonts w:ascii="Sylfaen" w:hAnsi="Sylfaen"/>
          <w:color w:val="000000"/>
          <w:sz w:val="20"/>
          <w:szCs w:val="20"/>
          <w:lang w:val="hy-AM"/>
        </w:rPr>
      </w:pPr>
      <w:r w:rsidRPr="00A51339">
        <w:rPr>
          <w:rFonts w:ascii="Sylfaen" w:hAnsi="Sylfaen"/>
          <w:sz w:val="20"/>
          <w:szCs w:val="20"/>
          <w:lang w:val="hy-AM"/>
        </w:rPr>
        <w:t>1</w:t>
      </w:r>
      <w:r w:rsidRPr="00A51339">
        <w:rPr>
          <w:rFonts w:ascii="Sylfaen" w:hAnsi="Sylfaen"/>
          <w:color w:val="000000"/>
          <w:sz w:val="20"/>
          <w:szCs w:val="20"/>
          <w:lang w:val="hy-AM"/>
        </w:rPr>
        <w:t xml:space="preserve">) </w:t>
      </w:r>
      <w:r w:rsidRPr="00A51339">
        <w:rPr>
          <w:rFonts w:ascii="Sylfaen" w:hAnsi="Sylfaen"/>
          <w:sz w:val="20"/>
          <w:szCs w:val="20"/>
          <w:lang w:val="hy-AM"/>
        </w:rPr>
        <w:t xml:space="preserve">ֆիզիկական </w:t>
      </w:r>
      <w:r w:rsidRPr="00A51339">
        <w:rPr>
          <w:rFonts w:ascii="Sylfaen" w:hAnsi="Sylfaen" w:cs="GHEA Grapalat"/>
          <w:color w:val="000000"/>
          <w:sz w:val="20"/>
          <w:szCs w:val="20"/>
          <w:lang w:val="hy-AM"/>
        </w:rPr>
        <w:t xml:space="preserve">անձինք համարվում են փոխկապակցված, </w:t>
      </w:r>
      <w:r w:rsidRPr="00A5133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51339" w:rsidRDefault="00D5674E" w:rsidP="00EF3662">
      <w:pPr>
        <w:pStyle w:val="af4"/>
        <w:spacing w:before="0" w:beforeAutospacing="0" w:after="0" w:afterAutospacing="0"/>
        <w:ind w:firstLine="708"/>
        <w:jc w:val="both"/>
        <w:rPr>
          <w:rFonts w:ascii="Sylfaen" w:hAnsi="Sylfaen"/>
          <w:color w:val="000000"/>
          <w:sz w:val="20"/>
          <w:szCs w:val="20"/>
          <w:lang w:val="hy-AM"/>
        </w:rPr>
      </w:pPr>
      <w:r w:rsidRPr="00A5133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51339" w:rsidRDefault="00D5674E" w:rsidP="00EF3662">
      <w:pPr>
        <w:pStyle w:val="af4"/>
        <w:spacing w:before="0" w:beforeAutospacing="0" w:after="0" w:afterAutospacing="0"/>
        <w:ind w:firstLine="708"/>
        <w:jc w:val="both"/>
        <w:rPr>
          <w:rFonts w:ascii="Sylfaen" w:hAnsi="Sylfaen"/>
          <w:color w:val="000000"/>
          <w:sz w:val="20"/>
          <w:szCs w:val="20"/>
          <w:lang w:val="hy-AM"/>
        </w:rPr>
      </w:pPr>
      <w:r w:rsidRPr="00A51339">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A51339" w:rsidRDefault="00D5674E" w:rsidP="00EF3662">
      <w:pPr>
        <w:pStyle w:val="af4"/>
        <w:spacing w:before="0" w:beforeAutospacing="0" w:after="0" w:afterAutospacing="0"/>
        <w:ind w:firstLine="708"/>
        <w:jc w:val="both"/>
        <w:rPr>
          <w:rFonts w:ascii="Sylfaen" w:hAnsi="Sylfaen"/>
          <w:color w:val="000000"/>
          <w:sz w:val="20"/>
          <w:szCs w:val="20"/>
          <w:lang w:val="hy-AM"/>
        </w:rPr>
      </w:pPr>
      <w:r w:rsidRPr="00A5133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51339" w:rsidRDefault="00D5674E" w:rsidP="00EF3662">
      <w:pPr>
        <w:pStyle w:val="af4"/>
        <w:spacing w:before="0" w:beforeAutospacing="0" w:after="0" w:afterAutospacing="0"/>
        <w:ind w:firstLine="708"/>
        <w:jc w:val="both"/>
        <w:rPr>
          <w:rFonts w:ascii="Sylfaen" w:hAnsi="Sylfaen"/>
          <w:color w:val="000000"/>
          <w:sz w:val="20"/>
          <w:szCs w:val="20"/>
          <w:lang w:val="hy-AM"/>
        </w:rPr>
      </w:pPr>
      <w:r w:rsidRPr="00A5133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51339" w:rsidRDefault="00D5674E" w:rsidP="00EF3662">
      <w:pPr>
        <w:pStyle w:val="af4"/>
        <w:spacing w:before="0" w:beforeAutospacing="0" w:after="0" w:afterAutospacing="0"/>
        <w:ind w:firstLine="708"/>
        <w:jc w:val="both"/>
        <w:rPr>
          <w:rFonts w:ascii="Sylfaen" w:hAnsi="Sylfaen"/>
          <w:color w:val="000000"/>
          <w:sz w:val="20"/>
          <w:szCs w:val="20"/>
          <w:lang w:val="hy-AM"/>
        </w:rPr>
      </w:pPr>
      <w:r w:rsidRPr="00A5133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51339" w:rsidRDefault="00D5674E" w:rsidP="00EF3662">
      <w:pPr>
        <w:pStyle w:val="af4"/>
        <w:spacing w:before="0" w:beforeAutospacing="0" w:after="0" w:afterAutospacing="0"/>
        <w:ind w:firstLine="708"/>
        <w:jc w:val="both"/>
        <w:rPr>
          <w:rFonts w:ascii="Sylfaen" w:hAnsi="Sylfaen"/>
          <w:color w:val="000000"/>
          <w:sz w:val="20"/>
          <w:szCs w:val="20"/>
          <w:lang w:val="hy-AM"/>
        </w:rPr>
      </w:pPr>
      <w:r w:rsidRPr="00A51339">
        <w:rPr>
          <w:rFonts w:ascii="Sylfaen" w:hAnsi="Sylfaen"/>
          <w:sz w:val="20"/>
          <w:szCs w:val="20"/>
          <w:lang w:val="hy-AM"/>
        </w:rPr>
        <w:t xml:space="preserve">3) ֆիզիկական անձի կարգավիճակ չունեցող մասնակիցները </w:t>
      </w:r>
      <w:r w:rsidRPr="00A51339">
        <w:rPr>
          <w:rFonts w:ascii="Sylfaen" w:hAnsi="Sylfaen"/>
          <w:color w:val="000000"/>
          <w:sz w:val="20"/>
          <w:szCs w:val="20"/>
          <w:lang w:val="hy-AM"/>
        </w:rPr>
        <w:t xml:space="preserve">համարվում են փոխկապակցված, եթե` </w:t>
      </w:r>
    </w:p>
    <w:p w:rsidR="00D5674E" w:rsidRPr="00A51339" w:rsidRDefault="00D5674E" w:rsidP="00EF3662">
      <w:pPr>
        <w:pStyle w:val="af4"/>
        <w:spacing w:before="0" w:beforeAutospacing="0" w:after="0" w:afterAutospacing="0"/>
        <w:ind w:firstLine="269"/>
        <w:jc w:val="both"/>
        <w:rPr>
          <w:rFonts w:ascii="Sylfaen" w:hAnsi="Sylfaen"/>
          <w:color w:val="000000"/>
          <w:sz w:val="20"/>
          <w:szCs w:val="20"/>
          <w:lang w:val="hy-AM"/>
        </w:rPr>
      </w:pPr>
      <w:r w:rsidRPr="00A5133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51339" w:rsidRDefault="00D5674E" w:rsidP="00EF3662">
      <w:pPr>
        <w:pStyle w:val="af4"/>
        <w:spacing w:before="0" w:beforeAutospacing="0" w:after="0" w:afterAutospacing="0"/>
        <w:ind w:firstLine="269"/>
        <w:jc w:val="both"/>
        <w:rPr>
          <w:rFonts w:ascii="Sylfaen" w:hAnsi="Sylfaen"/>
          <w:color w:val="000000"/>
          <w:sz w:val="20"/>
          <w:szCs w:val="20"/>
          <w:lang w:val="hy-AM"/>
        </w:rPr>
      </w:pPr>
      <w:r w:rsidRPr="00A5133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51339" w:rsidRDefault="00D5674E" w:rsidP="00EF3662">
      <w:pPr>
        <w:pStyle w:val="af4"/>
        <w:spacing w:before="0" w:beforeAutospacing="0" w:after="0" w:afterAutospacing="0"/>
        <w:ind w:firstLine="708"/>
        <w:jc w:val="both"/>
        <w:rPr>
          <w:rFonts w:ascii="Sylfaen" w:hAnsi="Sylfaen"/>
          <w:sz w:val="20"/>
          <w:szCs w:val="20"/>
          <w:lang w:val="hy-AM"/>
        </w:rPr>
      </w:pPr>
      <w:r w:rsidRPr="00A5133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51339" w:rsidRDefault="00D5674E" w:rsidP="00EF3662">
      <w:pPr>
        <w:pStyle w:val="af4"/>
        <w:spacing w:before="0" w:beforeAutospacing="0" w:after="0" w:afterAutospacing="0"/>
        <w:ind w:firstLine="708"/>
        <w:jc w:val="both"/>
        <w:rPr>
          <w:rFonts w:ascii="Sylfaen" w:hAnsi="Sylfaen"/>
          <w:color w:val="000000"/>
          <w:sz w:val="20"/>
          <w:szCs w:val="20"/>
          <w:lang w:val="hy-AM"/>
        </w:rPr>
      </w:pPr>
      <w:r w:rsidRPr="00A51339">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A51339" w:rsidRDefault="00D5674E" w:rsidP="00EF3662">
      <w:pPr>
        <w:ind w:firstLine="284"/>
        <w:jc w:val="both"/>
        <w:rPr>
          <w:rFonts w:ascii="Sylfaen" w:hAnsi="Sylfaen"/>
          <w:color w:val="000000"/>
          <w:sz w:val="20"/>
          <w:szCs w:val="20"/>
          <w:lang w:val="hy-AM"/>
        </w:rPr>
      </w:pPr>
      <w:r w:rsidRPr="00A5133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51339" w:rsidRDefault="00096865" w:rsidP="003E093F">
      <w:pPr>
        <w:ind w:firstLine="567"/>
        <w:jc w:val="both"/>
        <w:rPr>
          <w:rFonts w:ascii="Sylfaen" w:hAnsi="Sylfaen" w:cs="Arial"/>
          <w:sz w:val="20"/>
          <w:lang w:val="hy-AM"/>
        </w:rPr>
      </w:pPr>
      <w:r w:rsidRPr="00A51339">
        <w:rPr>
          <w:rFonts w:ascii="Sylfaen" w:hAnsi="Sylfaen" w:cs="Arial Armenian"/>
          <w:sz w:val="20"/>
          <w:lang w:val="hy-AM"/>
        </w:rPr>
        <w:lastRenderedPageBreak/>
        <w:t>2.</w:t>
      </w:r>
      <w:r w:rsidR="007968A3" w:rsidRPr="00A51339">
        <w:rPr>
          <w:rFonts w:ascii="Sylfaen" w:hAnsi="Sylfaen" w:cs="Arial Armenian"/>
          <w:sz w:val="20"/>
          <w:lang w:val="hy-AM"/>
        </w:rPr>
        <w:t>4</w:t>
      </w:r>
      <w:r w:rsidR="00773485" w:rsidRPr="00A51339">
        <w:rPr>
          <w:rFonts w:ascii="Sylfaen" w:hAnsi="Sylfaen" w:cs="Arial Armenian"/>
          <w:sz w:val="20"/>
          <w:lang w:val="hy-AM"/>
        </w:rPr>
        <w:t xml:space="preserve"> </w:t>
      </w:r>
      <w:r w:rsidRPr="00A51339">
        <w:rPr>
          <w:rFonts w:ascii="Sylfaen" w:hAnsi="Sylfaen" w:cs="Sylfaen"/>
          <w:sz w:val="20"/>
          <w:lang w:val="hy-AM"/>
        </w:rPr>
        <w:t>Մասնակիցը</w:t>
      </w:r>
      <w:r w:rsidRPr="00A51339">
        <w:rPr>
          <w:rFonts w:ascii="Sylfaen" w:hAnsi="Sylfaen" w:cs="Arial"/>
          <w:sz w:val="20"/>
          <w:lang w:val="hy-AM"/>
        </w:rPr>
        <w:t xml:space="preserve"> </w:t>
      </w:r>
      <w:r w:rsidR="003A7A32" w:rsidRPr="00A51339">
        <w:rPr>
          <w:rFonts w:ascii="Sylfaen" w:hAnsi="Sylfaen"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51339" w:rsidRDefault="000A6B75" w:rsidP="00EF3662">
      <w:pPr>
        <w:pStyle w:val="norm"/>
        <w:spacing w:line="240" w:lineRule="auto"/>
        <w:ind w:firstLine="540"/>
        <w:rPr>
          <w:rFonts w:ascii="Sylfaen" w:hAnsi="Sylfaen" w:cs="Sylfaen"/>
          <w:sz w:val="20"/>
          <w:szCs w:val="24"/>
          <w:lang w:val="af-ZA" w:eastAsia="en-US"/>
        </w:rPr>
      </w:pPr>
      <w:r w:rsidRPr="00A51339">
        <w:rPr>
          <w:rFonts w:ascii="Sylfaen" w:hAnsi="Sylfaen" w:cs="Sylfaen"/>
          <w:sz w:val="20"/>
          <w:szCs w:val="24"/>
          <w:lang w:val="hy-AM" w:eastAsia="en-US"/>
        </w:rPr>
        <w:t>2.</w:t>
      </w:r>
      <w:r w:rsidR="006265F4" w:rsidRPr="00A51339">
        <w:rPr>
          <w:rFonts w:ascii="Sylfaen" w:hAnsi="Sylfaen" w:cs="Sylfaen"/>
          <w:sz w:val="20"/>
          <w:szCs w:val="24"/>
          <w:lang w:val="hy-AM" w:eastAsia="en-US"/>
        </w:rPr>
        <w:t xml:space="preserve">5 </w:t>
      </w:r>
      <w:r w:rsidRPr="00A51339">
        <w:rPr>
          <w:rFonts w:ascii="Sylfaen" w:hAnsi="Sylfaen" w:cs="Sylfaen"/>
          <w:sz w:val="20"/>
          <w:szCs w:val="24"/>
          <w:lang w:val="hy-AM" w:eastAsia="en-US"/>
        </w:rPr>
        <w:t>Սույն ընթացակարգի շրջանակում կնքվելիք պայմանագիրը</w:t>
      </w:r>
      <w:r w:rsidRPr="00A51339">
        <w:rPr>
          <w:rFonts w:ascii="Sylfaen" w:hAnsi="Sylfaen" w:cs="Sylfaen"/>
          <w:sz w:val="20"/>
          <w:szCs w:val="24"/>
          <w:lang w:val="af-ZA" w:eastAsia="en-US"/>
        </w:rPr>
        <w:t xml:space="preserve"> </w:t>
      </w:r>
      <w:r w:rsidRPr="00A51339">
        <w:rPr>
          <w:rFonts w:ascii="Sylfaen" w:hAnsi="Sylfaen" w:cs="Sylfaen"/>
          <w:sz w:val="20"/>
          <w:szCs w:val="24"/>
          <w:lang w:val="hy-AM" w:eastAsia="en-US"/>
        </w:rPr>
        <w:t>կարող</w:t>
      </w:r>
      <w:r w:rsidRPr="00A51339">
        <w:rPr>
          <w:rFonts w:ascii="Sylfaen" w:hAnsi="Sylfaen" w:cs="Sylfaen"/>
          <w:sz w:val="20"/>
          <w:szCs w:val="24"/>
          <w:lang w:val="af-ZA" w:eastAsia="en-US"/>
        </w:rPr>
        <w:t xml:space="preserve"> է </w:t>
      </w:r>
      <w:r w:rsidRPr="00A51339">
        <w:rPr>
          <w:rFonts w:ascii="Sylfaen" w:hAnsi="Sylfaen" w:cs="Sylfaen"/>
          <w:sz w:val="20"/>
          <w:szCs w:val="24"/>
          <w:lang w:val="hy-AM" w:eastAsia="en-US"/>
        </w:rPr>
        <w:t>իրականացվել</w:t>
      </w:r>
      <w:r w:rsidRPr="00A51339">
        <w:rPr>
          <w:rFonts w:ascii="Sylfaen" w:hAnsi="Sylfaen" w:cs="Sylfaen"/>
          <w:sz w:val="20"/>
          <w:szCs w:val="24"/>
          <w:lang w:val="af-ZA" w:eastAsia="en-US"/>
        </w:rPr>
        <w:t xml:space="preserve"> </w:t>
      </w:r>
      <w:r w:rsidRPr="00A51339">
        <w:rPr>
          <w:rFonts w:ascii="Sylfaen" w:hAnsi="Sylfaen" w:cs="Sylfaen"/>
          <w:sz w:val="20"/>
          <w:szCs w:val="24"/>
          <w:lang w:val="hy-AM" w:eastAsia="en-US"/>
        </w:rPr>
        <w:t>գործակալության</w:t>
      </w:r>
      <w:r w:rsidRPr="00A51339">
        <w:rPr>
          <w:rFonts w:ascii="Sylfaen" w:hAnsi="Sylfaen" w:cs="Sylfaen"/>
          <w:sz w:val="20"/>
          <w:szCs w:val="24"/>
          <w:lang w:val="af-ZA" w:eastAsia="en-US"/>
        </w:rPr>
        <w:t xml:space="preserve"> </w:t>
      </w:r>
      <w:r w:rsidRPr="00A51339">
        <w:rPr>
          <w:rFonts w:ascii="Sylfaen" w:hAnsi="Sylfaen" w:cs="Sylfaen"/>
          <w:sz w:val="20"/>
          <w:szCs w:val="24"/>
          <w:lang w:val="hy-AM" w:eastAsia="en-US"/>
        </w:rPr>
        <w:t>պայմանագիր</w:t>
      </w:r>
      <w:r w:rsidRPr="00A51339">
        <w:rPr>
          <w:rFonts w:ascii="Sylfaen" w:hAnsi="Sylfaen" w:cs="Sylfaen"/>
          <w:sz w:val="20"/>
          <w:szCs w:val="24"/>
          <w:lang w:val="af-ZA" w:eastAsia="en-US"/>
        </w:rPr>
        <w:t xml:space="preserve"> </w:t>
      </w:r>
      <w:r w:rsidRPr="00A51339">
        <w:rPr>
          <w:rFonts w:ascii="Sylfaen" w:hAnsi="Sylfaen" w:cs="Sylfaen"/>
          <w:sz w:val="20"/>
          <w:szCs w:val="24"/>
          <w:lang w:val="hy-AM" w:eastAsia="en-US"/>
        </w:rPr>
        <w:t>կնքելու</w:t>
      </w:r>
      <w:r w:rsidRPr="00A51339">
        <w:rPr>
          <w:rFonts w:ascii="Sylfaen" w:hAnsi="Sylfaen" w:cs="Sylfaen"/>
          <w:sz w:val="20"/>
          <w:szCs w:val="24"/>
          <w:lang w:val="af-ZA" w:eastAsia="en-US"/>
        </w:rPr>
        <w:t xml:space="preserve"> </w:t>
      </w:r>
      <w:r w:rsidRPr="00A51339">
        <w:rPr>
          <w:rFonts w:ascii="Sylfaen" w:hAnsi="Sylfaen" w:cs="Sylfaen"/>
          <w:sz w:val="20"/>
          <w:szCs w:val="24"/>
          <w:lang w:val="hy-AM" w:eastAsia="en-US"/>
        </w:rPr>
        <w:t>միջոցով։</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Գործակալության</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պայմանագրի</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կողմ</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չի</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կարող</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հանդիսանալ</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սույն</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ընթացակարգին</w:t>
      </w:r>
      <w:r w:rsidRPr="00A51339">
        <w:rPr>
          <w:rFonts w:ascii="Sylfaen" w:hAnsi="Sylfaen" w:cs="Sylfaen"/>
          <w:sz w:val="20"/>
          <w:szCs w:val="24"/>
          <w:lang w:val="af-ZA" w:eastAsia="en-US"/>
        </w:rPr>
        <w:t xml:space="preserve"> </w:t>
      </w:r>
      <w:r w:rsidR="003A7A32" w:rsidRPr="00A51339">
        <w:rPr>
          <w:rFonts w:ascii="Sylfaen" w:hAnsi="Sylfaen" w:cs="Sylfaen"/>
          <w:sz w:val="20"/>
          <w:lang w:val="af-ZA"/>
        </w:rPr>
        <w:t>(</w:t>
      </w:r>
      <w:r w:rsidR="003A7A32" w:rsidRPr="00A51339">
        <w:rPr>
          <w:rFonts w:ascii="Sylfaen" w:hAnsi="Sylfaen" w:cs="Sylfaen"/>
          <w:sz w:val="20"/>
        </w:rPr>
        <w:t>միևնույն</w:t>
      </w:r>
      <w:r w:rsidR="003A7A32" w:rsidRPr="00A51339">
        <w:rPr>
          <w:rFonts w:ascii="Sylfaen" w:hAnsi="Sylfaen" w:cs="Sylfaen"/>
          <w:sz w:val="20"/>
          <w:lang w:val="af-ZA"/>
        </w:rPr>
        <w:t xml:space="preserve"> </w:t>
      </w:r>
      <w:r w:rsidR="003A7A32" w:rsidRPr="00A51339">
        <w:rPr>
          <w:rFonts w:ascii="Sylfaen" w:hAnsi="Sylfaen" w:cs="Sylfaen"/>
          <w:sz w:val="20"/>
        </w:rPr>
        <w:t>չափաբաժնին</w:t>
      </w:r>
      <w:r w:rsidR="003A7A32" w:rsidRPr="00A51339">
        <w:rPr>
          <w:rFonts w:ascii="Sylfaen" w:hAnsi="Sylfaen" w:cs="Sylfaen"/>
          <w:sz w:val="20"/>
          <w:lang w:val="af-ZA"/>
        </w:rPr>
        <w:t xml:space="preserve">) </w:t>
      </w:r>
      <w:r w:rsidRPr="00A51339">
        <w:rPr>
          <w:rFonts w:ascii="Sylfaen" w:hAnsi="Sylfaen" w:cs="Sylfaen"/>
          <w:sz w:val="20"/>
          <w:szCs w:val="24"/>
          <w:lang w:eastAsia="en-US"/>
        </w:rPr>
        <w:t>մասնակցելու</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նպատակով</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հայտ</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ներկայացրած</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մասնակիցը</w:t>
      </w:r>
      <w:r w:rsidRPr="00A51339">
        <w:rPr>
          <w:rFonts w:ascii="Sylfaen" w:hAnsi="Sylfaen" w:cs="Sylfaen"/>
          <w:sz w:val="20"/>
          <w:szCs w:val="24"/>
          <w:lang w:val="af-ZA" w:eastAsia="en-US"/>
        </w:rPr>
        <w:t xml:space="preserve">: </w:t>
      </w:r>
    </w:p>
    <w:p w:rsidR="000A6B75" w:rsidRPr="00A51339" w:rsidRDefault="000A6B75" w:rsidP="00EF3662">
      <w:pPr>
        <w:pStyle w:val="23"/>
        <w:spacing w:line="240" w:lineRule="auto"/>
        <w:rPr>
          <w:rFonts w:ascii="Sylfaen" w:hAnsi="Sylfaen" w:cs="Sylfaen"/>
          <w:szCs w:val="24"/>
        </w:rPr>
      </w:pPr>
      <w:r w:rsidRPr="00A51339">
        <w:rPr>
          <w:rFonts w:ascii="Sylfaen" w:hAnsi="Sylfaen" w:cs="Sylfaen"/>
          <w:szCs w:val="24"/>
        </w:rPr>
        <w:t xml:space="preserve"> 2</w:t>
      </w:r>
      <w:r w:rsidRPr="00A51339">
        <w:rPr>
          <w:rFonts w:ascii="Sylfaen" w:hAnsi="Sylfaen" w:cs="Sylfaen"/>
          <w:szCs w:val="24"/>
          <w:lang w:val="hy-AM"/>
        </w:rPr>
        <w:t>.</w:t>
      </w:r>
      <w:r w:rsidR="006265F4" w:rsidRPr="00A51339">
        <w:rPr>
          <w:rFonts w:ascii="Sylfaen" w:hAnsi="Sylfaen" w:cs="Sylfaen"/>
          <w:szCs w:val="24"/>
        </w:rPr>
        <w:t xml:space="preserve">6 </w:t>
      </w:r>
      <w:r w:rsidRPr="00A51339">
        <w:rPr>
          <w:rFonts w:ascii="Sylfaen" w:hAnsi="Sylfaen" w:cs="Sylfaen"/>
          <w:szCs w:val="24"/>
          <w:lang w:val="ru-RU"/>
        </w:rPr>
        <w:t>Մասնակիցները</w:t>
      </w:r>
      <w:r w:rsidRPr="00A51339">
        <w:rPr>
          <w:rFonts w:ascii="Sylfaen" w:hAnsi="Sylfaen" w:cs="Sylfaen"/>
          <w:szCs w:val="24"/>
        </w:rPr>
        <w:t xml:space="preserve"> </w:t>
      </w:r>
      <w:r w:rsidRPr="00A51339">
        <w:rPr>
          <w:rFonts w:ascii="Sylfaen" w:hAnsi="Sylfaen" w:cs="Sylfaen"/>
          <w:szCs w:val="24"/>
          <w:lang w:val="ru-RU"/>
        </w:rPr>
        <w:t>կարող</w:t>
      </w:r>
      <w:r w:rsidRPr="00A51339">
        <w:rPr>
          <w:rFonts w:ascii="Sylfaen" w:hAnsi="Sylfaen" w:cs="Sylfaen"/>
          <w:szCs w:val="24"/>
        </w:rPr>
        <w:t xml:space="preserve"> </w:t>
      </w:r>
      <w:r w:rsidRPr="00A51339">
        <w:rPr>
          <w:rFonts w:ascii="Sylfaen" w:hAnsi="Sylfaen" w:cs="Sylfaen"/>
          <w:szCs w:val="24"/>
          <w:lang w:val="ru-RU"/>
        </w:rPr>
        <w:t>են</w:t>
      </w:r>
      <w:r w:rsidRPr="00A51339">
        <w:rPr>
          <w:rFonts w:ascii="Sylfaen" w:hAnsi="Sylfaen" w:cs="Sylfaen"/>
          <w:szCs w:val="24"/>
        </w:rPr>
        <w:t xml:space="preserve"> </w:t>
      </w:r>
      <w:r w:rsidRPr="00A51339">
        <w:rPr>
          <w:rFonts w:ascii="Sylfaen" w:hAnsi="Sylfaen" w:cs="Sylfaen"/>
          <w:szCs w:val="24"/>
          <w:lang w:val="ru-RU"/>
        </w:rPr>
        <w:t>սույն</w:t>
      </w:r>
      <w:r w:rsidRPr="00A51339">
        <w:rPr>
          <w:rFonts w:ascii="Sylfaen" w:hAnsi="Sylfaen" w:cs="Sylfaen"/>
          <w:szCs w:val="24"/>
        </w:rPr>
        <w:t xml:space="preserve"> </w:t>
      </w:r>
      <w:r w:rsidRPr="00A51339">
        <w:rPr>
          <w:rFonts w:ascii="Sylfaen" w:hAnsi="Sylfaen" w:cs="Sylfaen"/>
          <w:szCs w:val="24"/>
          <w:lang w:val="ru-RU"/>
        </w:rPr>
        <w:t>ընթացակարգին</w:t>
      </w:r>
      <w:r w:rsidRPr="00A51339">
        <w:rPr>
          <w:rFonts w:ascii="Sylfaen" w:hAnsi="Sylfaen" w:cs="Sylfaen"/>
          <w:szCs w:val="24"/>
        </w:rPr>
        <w:t xml:space="preserve"> </w:t>
      </w:r>
      <w:r w:rsidRPr="00A51339">
        <w:rPr>
          <w:rFonts w:ascii="Sylfaen" w:hAnsi="Sylfaen" w:cs="Sylfaen"/>
          <w:szCs w:val="24"/>
          <w:lang w:val="ru-RU"/>
        </w:rPr>
        <w:t>մասնակցել</w:t>
      </w:r>
      <w:r w:rsidRPr="00A51339">
        <w:rPr>
          <w:rFonts w:ascii="Sylfaen" w:hAnsi="Sylfaen" w:cs="Sylfaen"/>
          <w:szCs w:val="24"/>
        </w:rPr>
        <w:t xml:space="preserve"> </w:t>
      </w:r>
      <w:r w:rsidRPr="00A51339">
        <w:rPr>
          <w:rFonts w:ascii="Sylfaen" w:hAnsi="Sylfaen" w:cs="Sylfaen"/>
          <w:szCs w:val="24"/>
          <w:lang w:val="ru-RU"/>
        </w:rPr>
        <w:t>համատեղ</w:t>
      </w:r>
      <w:r w:rsidRPr="00A51339">
        <w:rPr>
          <w:rFonts w:ascii="Sylfaen" w:hAnsi="Sylfaen" w:cs="Sylfaen"/>
          <w:szCs w:val="24"/>
        </w:rPr>
        <w:t xml:space="preserve"> </w:t>
      </w:r>
      <w:r w:rsidRPr="00A51339">
        <w:rPr>
          <w:rFonts w:ascii="Sylfaen" w:hAnsi="Sylfaen" w:cs="Sylfaen"/>
          <w:szCs w:val="24"/>
          <w:lang w:val="ru-RU"/>
        </w:rPr>
        <w:t>գործունեության</w:t>
      </w:r>
      <w:r w:rsidRPr="00A51339">
        <w:rPr>
          <w:rFonts w:ascii="Sylfaen" w:hAnsi="Sylfaen" w:cs="Sylfaen"/>
          <w:szCs w:val="24"/>
        </w:rPr>
        <w:t xml:space="preserve"> </w:t>
      </w:r>
      <w:r w:rsidRPr="00A51339">
        <w:rPr>
          <w:rFonts w:ascii="Sylfaen" w:hAnsi="Sylfaen" w:cs="Sylfaen"/>
          <w:szCs w:val="24"/>
          <w:lang w:val="ru-RU"/>
        </w:rPr>
        <w:t>կարգով</w:t>
      </w:r>
      <w:r w:rsidRPr="00A51339">
        <w:rPr>
          <w:rFonts w:ascii="Sylfaen" w:hAnsi="Sylfaen" w:cs="Sylfaen"/>
          <w:szCs w:val="24"/>
        </w:rPr>
        <w:t xml:space="preserve"> (</w:t>
      </w:r>
      <w:r w:rsidRPr="00A51339">
        <w:rPr>
          <w:rFonts w:ascii="Sylfaen" w:hAnsi="Sylfaen" w:cs="Sylfaen"/>
          <w:szCs w:val="24"/>
          <w:lang w:val="ru-RU"/>
        </w:rPr>
        <w:t>կոնսորցիումով</w:t>
      </w:r>
      <w:r w:rsidRPr="00A51339">
        <w:rPr>
          <w:rFonts w:ascii="Sylfaen" w:hAnsi="Sylfaen" w:cs="Sylfaen"/>
          <w:szCs w:val="24"/>
        </w:rPr>
        <w:t>)</w:t>
      </w:r>
      <w:r w:rsidRPr="00A51339">
        <w:rPr>
          <w:rFonts w:ascii="Sylfaen" w:hAnsi="Sylfaen" w:cs="Sylfaen"/>
          <w:szCs w:val="24"/>
          <w:lang w:val="ru-RU"/>
        </w:rPr>
        <w:t>։</w:t>
      </w:r>
      <w:r w:rsidRPr="00A51339">
        <w:rPr>
          <w:rFonts w:ascii="Sylfaen" w:hAnsi="Sylfaen" w:cs="Sylfaen"/>
          <w:szCs w:val="24"/>
        </w:rPr>
        <w:t xml:space="preserve"> </w:t>
      </w:r>
      <w:r w:rsidRPr="00A51339">
        <w:rPr>
          <w:rFonts w:ascii="Sylfaen" w:hAnsi="Sylfaen" w:cs="Sylfaen"/>
          <w:szCs w:val="24"/>
          <w:lang w:val="ru-RU"/>
        </w:rPr>
        <w:t>Նման</w:t>
      </w:r>
      <w:r w:rsidRPr="00A51339">
        <w:rPr>
          <w:rFonts w:ascii="Sylfaen" w:hAnsi="Sylfaen" w:cs="Sylfaen"/>
          <w:szCs w:val="24"/>
        </w:rPr>
        <w:t xml:space="preserve"> </w:t>
      </w:r>
      <w:r w:rsidRPr="00A51339">
        <w:rPr>
          <w:rFonts w:ascii="Sylfaen" w:hAnsi="Sylfaen" w:cs="Sylfaen"/>
          <w:szCs w:val="24"/>
          <w:lang w:val="ru-RU"/>
        </w:rPr>
        <w:t>դեպքում</w:t>
      </w:r>
      <w:r w:rsidRPr="00A51339">
        <w:rPr>
          <w:rFonts w:ascii="Sylfaen" w:hAnsi="Sylfaen" w:cs="Sylfaen"/>
          <w:szCs w:val="24"/>
        </w:rPr>
        <w:t>`</w:t>
      </w:r>
    </w:p>
    <w:p w:rsidR="000A6B75" w:rsidRPr="00A51339" w:rsidRDefault="006265F4" w:rsidP="00EF3662">
      <w:pPr>
        <w:pStyle w:val="23"/>
        <w:spacing w:line="240" w:lineRule="auto"/>
        <w:rPr>
          <w:rFonts w:ascii="Sylfaen" w:hAnsi="Sylfaen" w:cs="Sylfaen"/>
          <w:szCs w:val="24"/>
        </w:rPr>
      </w:pPr>
      <w:r w:rsidRPr="00A51339">
        <w:rPr>
          <w:rFonts w:ascii="Sylfaen" w:hAnsi="Sylfaen" w:cs="Sylfaen"/>
          <w:szCs w:val="24"/>
        </w:rPr>
        <w:t>1</w:t>
      </w:r>
      <w:r w:rsidR="000A6B75" w:rsidRPr="00A51339">
        <w:rPr>
          <w:rFonts w:ascii="Sylfaen" w:hAnsi="Sylfaen" w:cs="Sylfaen"/>
          <w:szCs w:val="24"/>
        </w:rPr>
        <w:t xml:space="preserve">) </w:t>
      </w:r>
      <w:r w:rsidR="000A6B75" w:rsidRPr="00A51339">
        <w:rPr>
          <w:rFonts w:ascii="Sylfaen" w:hAnsi="Sylfaen" w:cs="Sylfaen"/>
          <w:szCs w:val="24"/>
          <w:lang w:val="ru-RU"/>
        </w:rPr>
        <w:t>համատեղ</w:t>
      </w:r>
      <w:r w:rsidR="000A6B75" w:rsidRPr="00A51339">
        <w:rPr>
          <w:rFonts w:ascii="Sylfaen" w:hAnsi="Sylfaen" w:cs="Sylfaen"/>
          <w:szCs w:val="24"/>
        </w:rPr>
        <w:t xml:space="preserve"> </w:t>
      </w:r>
      <w:r w:rsidR="000A6B75" w:rsidRPr="00A51339">
        <w:rPr>
          <w:rFonts w:ascii="Sylfaen" w:hAnsi="Sylfaen" w:cs="Sylfaen"/>
          <w:szCs w:val="24"/>
          <w:lang w:val="ru-RU"/>
        </w:rPr>
        <w:t>գործունեության</w:t>
      </w:r>
      <w:r w:rsidR="000A6B75" w:rsidRPr="00A51339">
        <w:rPr>
          <w:rFonts w:ascii="Sylfaen" w:hAnsi="Sylfaen" w:cs="Sylfaen"/>
          <w:szCs w:val="24"/>
        </w:rPr>
        <w:t xml:space="preserve"> </w:t>
      </w:r>
      <w:r w:rsidR="000A6B75" w:rsidRPr="00A51339">
        <w:rPr>
          <w:rFonts w:ascii="Sylfaen" w:hAnsi="Sylfaen" w:cs="Sylfaen"/>
          <w:szCs w:val="24"/>
          <w:lang w:val="ru-RU"/>
        </w:rPr>
        <w:t>պայմանագրի</w:t>
      </w:r>
      <w:r w:rsidR="000A6B75" w:rsidRPr="00A51339">
        <w:rPr>
          <w:rFonts w:ascii="Sylfaen" w:hAnsi="Sylfaen" w:cs="Sylfaen"/>
          <w:szCs w:val="24"/>
        </w:rPr>
        <w:t xml:space="preserve"> </w:t>
      </w:r>
      <w:r w:rsidR="000A6B75" w:rsidRPr="00A51339">
        <w:rPr>
          <w:rFonts w:ascii="Sylfaen" w:hAnsi="Sylfaen" w:cs="Sylfaen"/>
          <w:szCs w:val="24"/>
          <w:lang w:val="ru-RU"/>
        </w:rPr>
        <w:t>կողմերից</w:t>
      </w:r>
      <w:r w:rsidR="000A6B75" w:rsidRPr="00A51339">
        <w:rPr>
          <w:rFonts w:ascii="Sylfaen" w:hAnsi="Sylfaen" w:cs="Sylfaen"/>
          <w:szCs w:val="24"/>
        </w:rPr>
        <w:t xml:space="preserve"> </w:t>
      </w:r>
      <w:r w:rsidR="000A6B75" w:rsidRPr="00A51339">
        <w:rPr>
          <w:rFonts w:ascii="Sylfaen" w:hAnsi="Sylfaen" w:cs="Sylfaen"/>
          <w:szCs w:val="24"/>
          <w:lang w:val="ru-RU"/>
        </w:rPr>
        <w:t>որևէ</w:t>
      </w:r>
      <w:r w:rsidR="000A6B75" w:rsidRPr="00A51339">
        <w:rPr>
          <w:rFonts w:ascii="Sylfaen" w:hAnsi="Sylfaen" w:cs="Sylfaen"/>
          <w:szCs w:val="24"/>
        </w:rPr>
        <w:t xml:space="preserve"> </w:t>
      </w:r>
      <w:r w:rsidR="000A6B75" w:rsidRPr="00A51339">
        <w:rPr>
          <w:rFonts w:ascii="Sylfaen" w:hAnsi="Sylfaen" w:cs="Sylfaen"/>
          <w:szCs w:val="24"/>
          <w:lang w:val="ru-RU"/>
        </w:rPr>
        <w:t>մեկը</w:t>
      </w:r>
      <w:r w:rsidR="000A6B75" w:rsidRPr="00A51339">
        <w:rPr>
          <w:rFonts w:ascii="Sylfaen" w:hAnsi="Sylfaen" w:cs="Sylfaen"/>
          <w:szCs w:val="24"/>
        </w:rPr>
        <w:t xml:space="preserve"> </w:t>
      </w:r>
      <w:r w:rsidR="000A6B75" w:rsidRPr="00A51339">
        <w:rPr>
          <w:rFonts w:ascii="Sylfaen" w:hAnsi="Sylfaen" w:cs="Sylfaen"/>
          <w:szCs w:val="24"/>
          <w:lang w:val="ru-RU"/>
        </w:rPr>
        <w:t>չի</w:t>
      </w:r>
      <w:r w:rsidR="000A6B75" w:rsidRPr="00A51339">
        <w:rPr>
          <w:rFonts w:ascii="Sylfaen" w:hAnsi="Sylfaen" w:cs="Sylfaen"/>
          <w:szCs w:val="24"/>
        </w:rPr>
        <w:t xml:space="preserve"> </w:t>
      </w:r>
      <w:r w:rsidR="000A6B75" w:rsidRPr="00A51339">
        <w:rPr>
          <w:rFonts w:ascii="Sylfaen" w:hAnsi="Sylfaen" w:cs="Sylfaen"/>
          <w:szCs w:val="24"/>
          <w:lang w:val="ru-RU"/>
        </w:rPr>
        <w:t>կարող</w:t>
      </w:r>
      <w:r w:rsidR="000A6B75" w:rsidRPr="00A51339">
        <w:rPr>
          <w:rFonts w:ascii="Sylfaen" w:hAnsi="Sylfaen" w:cs="Sylfaen"/>
          <w:szCs w:val="24"/>
        </w:rPr>
        <w:t xml:space="preserve"> </w:t>
      </w:r>
      <w:r w:rsidR="000A6B75" w:rsidRPr="00A51339">
        <w:rPr>
          <w:rFonts w:ascii="Sylfaen" w:hAnsi="Sylfaen" w:cs="Sylfaen"/>
          <w:szCs w:val="24"/>
          <w:lang w:val="ru-RU"/>
        </w:rPr>
        <w:t>նույն</w:t>
      </w:r>
      <w:r w:rsidR="000A6B75" w:rsidRPr="00A51339">
        <w:rPr>
          <w:rFonts w:ascii="Sylfaen" w:hAnsi="Sylfaen" w:cs="Sylfaen"/>
          <w:szCs w:val="24"/>
        </w:rPr>
        <w:t xml:space="preserve"> </w:t>
      </w:r>
      <w:r w:rsidR="000A6B75" w:rsidRPr="00A51339">
        <w:rPr>
          <w:rFonts w:ascii="Sylfaen" w:hAnsi="Sylfaen" w:cs="Sylfaen"/>
          <w:szCs w:val="24"/>
          <w:lang w:val="ru-RU"/>
        </w:rPr>
        <w:t>ընթացակարգին</w:t>
      </w:r>
      <w:r w:rsidR="000A6B75" w:rsidRPr="00A51339">
        <w:rPr>
          <w:rFonts w:ascii="Sylfaen" w:hAnsi="Sylfaen" w:cs="Sylfaen"/>
          <w:szCs w:val="24"/>
        </w:rPr>
        <w:t xml:space="preserve"> </w:t>
      </w:r>
      <w:r w:rsidR="003A7A32" w:rsidRPr="00A51339">
        <w:rPr>
          <w:rFonts w:ascii="Sylfaen" w:hAnsi="Sylfaen" w:cs="Sylfaen"/>
        </w:rPr>
        <w:t>(</w:t>
      </w:r>
      <w:r w:rsidR="003A7A32" w:rsidRPr="00A51339">
        <w:rPr>
          <w:rFonts w:ascii="Sylfaen" w:hAnsi="Sylfaen" w:cs="Sylfaen"/>
          <w:lang w:val="en-US"/>
        </w:rPr>
        <w:t>միևնույն</w:t>
      </w:r>
      <w:r w:rsidR="003A7A32" w:rsidRPr="00A51339">
        <w:rPr>
          <w:rFonts w:ascii="Sylfaen" w:hAnsi="Sylfaen" w:cs="Sylfaen"/>
        </w:rPr>
        <w:t xml:space="preserve"> </w:t>
      </w:r>
      <w:r w:rsidR="003A7A32" w:rsidRPr="00A51339">
        <w:rPr>
          <w:rFonts w:ascii="Sylfaen" w:hAnsi="Sylfaen" w:cs="Sylfaen"/>
          <w:lang w:val="en-US"/>
        </w:rPr>
        <w:t>չափաբաժնին</w:t>
      </w:r>
      <w:r w:rsidR="003A7A32" w:rsidRPr="00A51339">
        <w:rPr>
          <w:rFonts w:ascii="Sylfaen" w:hAnsi="Sylfaen" w:cs="Sylfaen"/>
        </w:rPr>
        <w:t xml:space="preserve">) </w:t>
      </w:r>
      <w:r w:rsidR="000A6B75" w:rsidRPr="00A51339">
        <w:rPr>
          <w:rFonts w:ascii="Sylfaen" w:hAnsi="Sylfaen" w:cs="Sylfaen"/>
          <w:szCs w:val="24"/>
          <w:lang w:val="ru-RU"/>
        </w:rPr>
        <w:t>ներկայացնել</w:t>
      </w:r>
      <w:r w:rsidR="000A6B75" w:rsidRPr="00A51339">
        <w:rPr>
          <w:rFonts w:ascii="Sylfaen" w:hAnsi="Sylfaen" w:cs="Sylfaen"/>
          <w:szCs w:val="24"/>
        </w:rPr>
        <w:t xml:space="preserve"> </w:t>
      </w:r>
      <w:r w:rsidR="000A6B75" w:rsidRPr="00A51339">
        <w:rPr>
          <w:rFonts w:ascii="Sylfaen" w:hAnsi="Sylfaen" w:cs="Sylfaen"/>
          <w:szCs w:val="24"/>
          <w:lang w:val="ru-RU"/>
        </w:rPr>
        <w:t>առանձին</w:t>
      </w:r>
      <w:r w:rsidR="000A6B75" w:rsidRPr="00A51339">
        <w:rPr>
          <w:rFonts w:ascii="Sylfaen" w:hAnsi="Sylfaen" w:cs="Sylfaen"/>
          <w:szCs w:val="24"/>
        </w:rPr>
        <w:t xml:space="preserve"> </w:t>
      </w:r>
      <w:r w:rsidR="000A6B75" w:rsidRPr="00A51339">
        <w:rPr>
          <w:rFonts w:ascii="Sylfaen" w:hAnsi="Sylfaen" w:cs="Sylfaen"/>
          <w:szCs w:val="24"/>
          <w:lang w:val="ru-RU"/>
        </w:rPr>
        <w:t>հայտ</w:t>
      </w:r>
      <w:r w:rsidR="000A6B75" w:rsidRPr="00A51339">
        <w:rPr>
          <w:rFonts w:ascii="Sylfaen" w:hAnsi="Sylfaen" w:cs="Sylfaen"/>
          <w:szCs w:val="24"/>
        </w:rPr>
        <w:t xml:space="preserve">: </w:t>
      </w:r>
      <w:r w:rsidR="000A6B75" w:rsidRPr="00A51339">
        <w:rPr>
          <w:rFonts w:ascii="Sylfaen" w:hAnsi="Sylfaen" w:cs="Sylfaen"/>
          <w:szCs w:val="24"/>
          <w:lang w:val="ru-RU"/>
        </w:rPr>
        <w:t>Սույն</w:t>
      </w:r>
      <w:r w:rsidR="000A6B75" w:rsidRPr="00A51339">
        <w:rPr>
          <w:rFonts w:ascii="Sylfaen" w:hAnsi="Sylfaen" w:cs="Sylfaen"/>
          <w:szCs w:val="24"/>
        </w:rPr>
        <w:t xml:space="preserve"> </w:t>
      </w:r>
      <w:r w:rsidR="000A6B75" w:rsidRPr="00A51339">
        <w:rPr>
          <w:rFonts w:ascii="Sylfaen" w:hAnsi="Sylfaen" w:cs="Sylfaen"/>
          <w:szCs w:val="24"/>
          <w:lang w:val="ru-RU"/>
        </w:rPr>
        <w:t>պարբերության</w:t>
      </w:r>
      <w:r w:rsidR="000A6B75" w:rsidRPr="00A51339">
        <w:rPr>
          <w:rFonts w:ascii="Sylfaen" w:hAnsi="Sylfaen" w:cs="Sylfaen"/>
          <w:szCs w:val="24"/>
        </w:rPr>
        <w:t xml:space="preserve"> </w:t>
      </w:r>
      <w:r w:rsidR="000A6B75" w:rsidRPr="00A51339">
        <w:rPr>
          <w:rFonts w:ascii="Sylfaen" w:hAnsi="Sylfaen" w:cs="Sylfaen"/>
          <w:szCs w:val="24"/>
          <w:lang w:val="ru-RU"/>
        </w:rPr>
        <w:t>պահանջի</w:t>
      </w:r>
      <w:r w:rsidR="000A6B75" w:rsidRPr="00A51339">
        <w:rPr>
          <w:rFonts w:ascii="Sylfaen" w:hAnsi="Sylfaen" w:cs="Sylfaen"/>
          <w:szCs w:val="24"/>
        </w:rPr>
        <w:t xml:space="preserve"> </w:t>
      </w:r>
      <w:r w:rsidR="000A6B75" w:rsidRPr="00A51339">
        <w:rPr>
          <w:rFonts w:ascii="Sylfaen" w:hAnsi="Sylfaen" w:cs="Sylfaen"/>
          <w:szCs w:val="24"/>
          <w:lang w:val="ru-RU"/>
        </w:rPr>
        <w:t>չպահպանման</w:t>
      </w:r>
      <w:r w:rsidR="000A6B75" w:rsidRPr="00A51339">
        <w:rPr>
          <w:rFonts w:ascii="Sylfaen" w:hAnsi="Sylfaen" w:cs="Sylfaen"/>
          <w:szCs w:val="24"/>
        </w:rPr>
        <w:t xml:space="preserve"> </w:t>
      </w:r>
      <w:r w:rsidR="000A6B75" w:rsidRPr="00A51339">
        <w:rPr>
          <w:rFonts w:ascii="Sylfaen" w:hAnsi="Sylfaen" w:cs="Sylfaen"/>
          <w:szCs w:val="24"/>
          <w:lang w:val="ru-RU"/>
        </w:rPr>
        <w:t>դեպքում</w:t>
      </w:r>
      <w:r w:rsidR="000A6B75" w:rsidRPr="00A51339">
        <w:rPr>
          <w:rFonts w:ascii="Sylfaen" w:hAnsi="Sylfaen" w:cs="Sylfaen"/>
          <w:szCs w:val="24"/>
        </w:rPr>
        <w:t xml:space="preserve">` </w:t>
      </w:r>
      <w:r w:rsidR="000A6B75" w:rsidRPr="00A51339">
        <w:rPr>
          <w:rFonts w:ascii="Sylfaen" w:hAnsi="Sylfaen" w:cs="Sylfaen"/>
          <w:szCs w:val="24"/>
          <w:lang w:val="ru-RU"/>
        </w:rPr>
        <w:t>հայտերի</w:t>
      </w:r>
      <w:r w:rsidR="000A6B75" w:rsidRPr="00A51339">
        <w:rPr>
          <w:rFonts w:ascii="Sylfaen" w:hAnsi="Sylfaen" w:cs="Sylfaen"/>
          <w:szCs w:val="24"/>
        </w:rPr>
        <w:t xml:space="preserve"> </w:t>
      </w:r>
      <w:r w:rsidR="000A6B75" w:rsidRPr="00A51339">
        <w:rPr>
          <w:rFonts w:ascii="Sylfaen" w:hAnsi="Sylfaen" w:cs="Sylfaen"/>
          <w:szCs w:val="24"/>
          <w:lang w:val="ru-RU"/>
        </w:rPr>
        <w:t>բացման</w:t>
      </w:r>
      <w:r w:rsidR="000A6B75" w:rsidRPr="00A51339">
        <w:rPr>
          <w:rFonts w:ascii="Sylfaen" w:hAnsi="Sylfaen" w:cs="Sylfaen"/>
          <w:szCs w:val="24"/>
        </w:rPr>
        <w:t xml:space="preserve"> </w:t>
      </w:r>
      <w:r w:rsidR="000A6B75" w:rsidRPr="00A51339">
        <w:rPr>
          <w:rFonts w:ascii="Sylfaen" w:hAnsi="Sylfaen" w:cs="Sylfaen"/>
          <w:szCs w:val="24"/>
          <w:lang w:val="ru-RU"/>
        </w:rPr>
        <w:t>նիստում</w:t>
      </w:r>
      <w:r w:rsidR="000A6B75" w:rsidRPr="00A51339">
        <w:rPr>
          <w:rFonts w:ascii="Sylfaen" w:hAnsi="Sylfaen" w:cs="Sylfaen"/>
          <w:szCs w:val="24"/>
        </w:rPr>
        <w:t xml:space="preserve"> </w:t>
      </w:r>
      <w:r w:rsidR="000A6B75" w:rsidRPr="00A51339">
        <w:rPr>
          <w:rFonts w:ascii="Sylfaen" w:hAnsi="Sylfaen" w:cs="Sylfaen"/>
          <w:szCs w:val="24"/>
          <w:lang w:val="ru-RU"/>
        </w:rPr>
        <w:t>մերժվում</w:t>
      </w:r>
      <w:r w:rsidR="000A6B75" w:rsidRPr="00A51339">
        <w:rPr>
          <w:rFonts w:ascii="Sylfaen" w:hAnsi="Sylfaen" w:cs="Sylfaen"/>
          <w:szCs w:val="24"/>
        </w:rPr>
        <w:t xml:space="preserve"> </w:t>
      </w:r>
      <w:r w:rsidR="000A6B75" w:rsidRPr="00A51339">
        <w:rPr>
          <w:rFonts w:ascii="Sylfaen" w:hAnsi="Sylfaen" w:cs="Sylfaen"/>
          <w:szCs w:val="24"/>
          <w:lang w:val="ru-RU"/>
        </w:rPr>
        <w:t>են</w:t>
      </w:r>
      <w:r w:rsidR="000A6B75" w:rsidRPr="00A51339">
        <w:rPr>
          <w:rFonts w:ascii="Sylfaen" w:hAnsi="Sylfaen" w:cs="Sylfaen"/>
          <w:szCs w:val="24"/>
        </w:rPr>
        <w:t xml:space="preserve"> </w:t>
      </w:r>
      <w:r w:rsidR="000A6B75" w:rsidRPr="00A51339">
        <w:rPr>
          <w:rFonts w:ascii="Sylfaen" w:hAnsi="Sylfaen" w:cs="Sylfaen"/>
          <w:szCs w:val="24"/>
          <w:lang w:val="ru-RU"/>
        </w:rPr>
        <w:t>ինչպես</w:t>
      </w:r>
      <w:r w:rsidR="000A6B75" w:rsidRPr="00A51339">
        <w:rPr>
          <w:rFonts w:ascii="Sylfaen" w:hAnsi="Sylfaen" w:cs="Sylfaen"/>
          <w:szCs w:val="24"/>
        </w:rPr>
        <w:t xml:space="preserve"> </w:t>
      </w:r>
      <w:r w:rsidR="000A6B75" w:rsidRPr="00A51339">
        <w:rPr>
          <w:rFonts w:ascii="Sylfaen" w:hAnsi="Sylfaen" w:cs="Sylfaen"/>
          <w:szCs w:val="24"/>
          <w:lang w:val="ru-RU"/>
        </w:rPr>
        <w:t>համատեղ</w:t>
      </w:r>
      <w:r w:rsidR="000A6B75" w:rsidRPr="00A51339">
        <w:rPr>
          <w:rFonts w:ascii="Sylfaen" w:hAnsi="Sylfaen" w:cs="Sylfaen"/>
          <w:szCs w:val="24"/>
        </w:rPr>
        <w:t xml:space="preserve"> </w:t>
      </w:r>
      <w:r w:rsidR="000A6B75" w:rsidRPr="00A51339">
        <w:rPr>
          <w:rFonts w:ascii="Sylfaen" w:hAnsi="Sylfaen" w:cs="Sylfaen"/>
          <w:szCs w:val="24"/>
          <w:lang w:val="ru-RU"/>
        </w:rPr>
        <w:t>գործունեության</w:t>
      </w:r>
      <w:r w:rsidR="000A6B75" w:rsidRPr="00A51339">
        <w:rPr>
          <w:rFonts w:ascii="Sylfaen" w:hAnsi="Sylfaen" w:cs="Sylfaen"/>
          <w:szCs w:val="24"/>
        </w:rPr>
        <w:t xml:space="preserve"> </w:t>
      </w:r>
      <w:r w:rsidR="000A6B75" w:rsidRPr="00A51339">
        <w:rPr>
          <w:rFonts w:ascii="Sylfaen" w:hAnsi="Sylfaen" w:cs="Sylfaen"/>
          <w:szCs w:val="24"/>
          <w:lang w:val="ru-RU"/>
        </w:rPr>
        <w:t>կարգով</w:t>
      </w:r>
      <w:r w:rsidR="000A6B75" w:rsidRPr="00A51339">
        <w:rPr>
          <w:rFonts w:ascii="Sylfaen" w:hAnsi="Sylfaen" w:cs="Sylfaen"/>
          <w:szCs w:val="24"/>
        </w:rPr>
        <w:t xml:space="preserve">, </w:t>
      </w:r>
      <w:r w:rsidR="000A6B75" w:rsidRPr="00A51339">
        <w:rPr>
          <w:rFonts w:ascii="Sylfaen" w:hAnsi="Sylfaen" w:cs="Sylfaen"/>
          <w:szCs w:val="24"/>
          <w:lang w:val="ru-RU"/>
        </w:rPr>
        <w:t>այնպես</w:t>
      </w:r>
      <w:r w:rsidR="000A6B75" w:rsidRPr="00A51339">
        <w:rPr>
          <w:rFonts w:ascii="Sylfaen" w:hAnsi="Sylfaen" w:cs="Sylfaen"/>
          <w:szCs w:val="24"/>
        </w:rPr>
        <w:t xml:space="preserve"> </w:t>
      </w:r>
      <w:r w:rsidR="000A6B75" w:rsidRPr="00A51339">
        <w:rPr>
          <w:rFonts w:ascii="Sylfaen" w:hAnsi="Sylfaen" w:cs="Sylfaen"/>
          <w:szCs w:val="24"/>
          <w:lang w:val="ru-RU"/>
        </w:rPr>
        <w:t>էլ</w:t>
      </w:r>
      <w:r w:rsidR="000A6B75" w:rsidRPr="00A51339">
        <w:rPr>
          <w:rFonts w:ascii="Sylfaen" w:hAnsi="Sylfaen" w:cs="Sylfaen"/>
          <w:szCs w:val="24"/>
        </w:rPr>
        <w:t xml:space="preserve"> </w:t>
      </w:r>
      <w:r w:rsidR="000A6B75" w:rsidRPr="00A51339">
        <w:rPr>
          <w:rFonts w:ascii="Sylfaen" w:hAnsi="Sylfaen" w:cs="Sylfaen"/>
          <w:szCs w:val="24"/>
          <w:lang w:val="ru-RU"/>
        </w:rPr>
        <w:t>առանձին</w:t>
      </w:r>
      <w:r w:rsidR="000A6B75" w:rsidRPr="00A51339">
        <w:rPr>
          <w:rFonts w:ascii="Sylfaen" w:hAnsi="Sylfaen" w:cs="Sylfaen"/>
          <w:szCs w:val="24"/>
        </w:rPr>
        <w:t xml:space="preserve"> </w:t>
      </w:r>
      <w:r w:rsidR="000A6B75" w:rsidRPr="00A51339">
        <w:rPr>
          <w:rFonts w:ascii="Sylfaen" w:hAnsi="Sylfaen" w:cs="Sylfaen"/>
          <w:szCs w:val="24"/>
          <w:lang w:val="ru-RU"/>
        </w:rPr>
        <w:t>ներկայացված</w:t>
      </w:r>
      <w:r w:rsidR="000A6B75" w:rsidRPr="00A51339">
        <w:rPr>
          <w:rFonts w:ascii="Sylfaen" w:hAnsi="Sylfaen" w:cs="Sylfaen"/>
          <w:szCs w:val="24"/>
        </w:rPr>
        <w:t xml:space="preserve"> </w:t>
      </w:r>
      <w:r w:rsidR="000A6B75" w:rsidRPr="00A51339">
        <w:rPr>
          <w:rFonts w:ascii="Sylfaen" w:hAnsi="Sylfaen" w:cs="Sylfaen"/>
          <w:szCs w:val="24"/>
          <w:lang w:val="ru-RU"/>
        </w:rPr>
        <w:t>հայտերը</w:t>
      </w:r>
      <w:r w:rsidR="000A6B75" w:rsidRPr="00A51339">
        <w:rPr>
          <w:rFonts w:ascii="Sylfaen" w:hAnsi="Sylfaen" w:cs="Sylfaen"/>
          <w:szCs w:val="24"/>
        </w:rPr>
        <w:t>.</w:t>
      </w:r>
    </w:p>
    <w:p w:rsidR="000A6B75" w:rsidRPr="00A51339" w:rsidRDefault="006265F4" w:rsidP="00EF3662">
      <w:pPr>
        <w:pStyle w:val="23"/>
        <w:spacing w:line="240" w:lineRule="auto"/>
        <w:ind w:firstLine="567"/>
        <w:rPr>
          <w:rFonts w:ascii="Sylfaen" w:hAnsi="Sylfaen" w:cs="Sylfaen"/>
          <w:szCs w:val="24"/>
          <w:lang w:val="hy-AM"/>
        </w:rPr>
      </w:pPr>
      <w:r w:rsidRPr="00A51339">
        <w:rPr>
          <w:rFonts w:ascii="Sylfaen" w:hAnsi="Sylfaen" w:cs="Sylfaen"/>
          <w:szCs w:val="24"/>
        </w:rPr>
        <w:t>2</w:t>
      </w:r>
      <w:r w:rsidR="000A6B75" w:rsidRPr="00A51339">
        <w:rPr>
          <w:rFonts w:ascii="Sylfaen" w:hAnsi="Sylfaen" w:cs="Sylfaen"/>
          <w:szCs w:val="24"/>
        </w:rPr>
        <w:t>) Մ</w:t>
      </w:r>
      <w:r w:rsidR="000A6B75" w:rsidRPr="00A51339">
        <w:rPr>
          <w:rFonts w:ascii="Sylfaen" w:hAnsi="Sylfaen" w:cs="Sylfaen"/>
          <w:szCs w:val="24"/>
          <w:lang w:val="ru-RU"/>
        </w:rPr>
        <w:t>ասնակիցները</w:t>
      </w:r>
      <w:r w:rsidR="000A6B75" w:rsidRPr="00A51339">
        <w:rPr>
          <w:rFonts w:ascii="Sylfaen" w:hAnsi="Sylfaen" w:cs="Sylfaen"/>
          <w:szCs w:val="24"/>
        </w:rPr>
        <w:t xml:space="preserve"> </w:t>
      </w:r>
      <w:r w:rsidR="000A6B75" w:rsidRPr="00A51339">
        <w:rPr>
          <w:rFonts w:ascii="Sylfaen" w:hAnsi="Sylfaen" w:cs="Sylfaen"/>
          <w:szCs w:val="24"/>
          <w:lang w:val="ru-RU"/>
        </w:rPr>
        <w:t>կրում</w:t>
      </w:r>
      <w:r w:rsidR="000A6B75" w:rsidRPr="00A51339">
        <w:rPr>
          <w:rFonts w:ascii="Sylfaen" w:hAnsi="Sylfaen" w:cs="Sylfaen"/>
          <w:szCs w:val="24"/>
        </w:rPr>
        <w:t xml:space="preserve"> </w:t>
      </w:r>
      <w:r w:rsidR="000A6B75" w:rsidRPr="00A51339">
        <w:rPr>
          <w:rFonts w:ascii="Sylfaen" w:hAnsi="Sylfaen" w:cs="Sylfaen"/>
          <w:szCs w:val="24"/>
          <w:lang w:val="ru-RU"/>
        </w:rPr>
        <w:t>են</w:t>
      </w:r>
      <w:r w:rsidR="000A6B75" w:rsidRPr="00A51339">
        <w:rPr>
          <w:rFonts w:ascii="Sylfaen" w:hAnsi="Sylfaen" w:cs="Sylfaen"/>
          <w:szCs w:val="24"/>
        </w:rPr>
        <w:t xml:space="preserve"> </w:t>
      </w:r>
      <w:r w:rsidR="000A6B75" w:rsidRPr="00A51339">
        <w:rPr>
          <w:rFonts w:ascii="Sylfaen" w:hAnsi="Sylfaen" w:cs="Sylfaen"/>
          <w:szCs w:val="24"/>
          <w:lang w:val="ru-RU"/>
        </w:rPr>
        <w:t>համատեղ</w:t>
      </w:r>
      <w:r w:rsidR="000A6B75" w:rsidRPr="00A51339">
        <w:rPr>
          <w:rFonts w:ascii="Sylfaen" w:hAnsi="Sylfaen" w:cs="Sylfaen"/>
          <w:szCs w:val="24"/>
        </w:rPr>
        <w:t xml:space="preserve"> </w:t>
      </w:r>
      <w:r w:rsidR="000A6B75" w:rsidRPr="00A51339">
        <w:rPr>
          <w:rFonts w:ascii="Sylfaen" w:hAnsi="Sylfaen" w:cs="Sylfaen"/>
          <w:szCs w:val="24"/>
          <w:lang w:val="ru-RU"/>
        </w:rPr>
        <w:t>և</w:t>
      </w:r>
      <w:r w:rsidR="000A6B75" w:rsidRPr="00A51339">
        <w:rPr>
          <w:rFonts w:ascii="Sylfaen" w:hAnsi="Sylfaen" w:cs="Sylfaen"/>
          <w:szCs w:val="24"/>
        </w:rPr>
        <w:t xml:space="preserve"> </w:t>
      </w:r>
      <w:r w:rsidR="000A6B75" w:rsidRPr="00A51339">
        <w:rPr>
          <w:rFonts w:ascii="Sylfaen" w:hAnsi="Sylfaen" w:cs="Sylfaen"/>
          <w:szCs w:val="24"/>
          <w:lang w:val="ru-RU"/>
        </w:rPr>
        <w:t>համապարտ</w:t>
      </w:r>
      <w:r w:rsidR="000A6B75" w:rsidRPr="00A51339">
        <w:rPr>
          <w:rFonts w:ascii="Sylfaen" w:hAnsi="Sylfaen" w:cs="Sylfaen"/>
          <w:szCs w:val="24"/>
        </w:rPr>
        <w:t xml:space="preserve"> </w:t>
      </w:r>
      <w:r w:rsidR="000A6B75" w:rsidRPr="00A51339">
        <w:rPr>
          <w:rFonts w:ascii="Sylfaen" w:hAnsi="Sylfaen" w:cs="Sylfaen"/>
          <w:szCs w:val="24"/>
          <w:lang w:val="ru-RU"/>
        </w:rPr>
        <w:t>պատասխանատվություն</w:t>
      </w:r>
      <w:r w:rsidR="000A6B75" w:rsidRPr="00A51339">
        <w:rPr>
          <w:rFonts w:ascii="Sylfaen" w:hAnsi="Sylfaen" w:cs="Sylfaen"/>
          <w:szCs w:val="24"/>
        </w:rPr>
        <w:t>:</w:t>
      </w:r>
      <w:r w:rsidR="000A6B75" w:rsidRPr="00A51339">
        <w:rPr>
          <w:rFonts w:ascii="Sylfaen" w:hAnsi="Sylfaen" w:cs="Sylfaen"/>
          <w:szCs w:val="24"/>
          <w:lang w:val="hy-AM"/>
        </w:rPr>
        <w:t xml:space="preserve"> </w:t>
      </w:r>
      <w:r w:rsidR="000A6B75" w:rsidRPr="00A51339">
        <w:rPr>
          <w:rFonts w:ascii="Sylfaen" w:hAnsi="Sylfaen" w:cs="Sylfaen"/>
          <w:szCs w:val="24"/>
        </w:rPr>
        <w:t>Ընդ որում,</w:t>
      </w:r>
      <w:r w:rsidR="000A6B75" w:rsidRPr="00A51339">
        <w:rPr>
          <w:rFonts w:ascii="Sylfaen" w:hAnsi="Sylfaen" w:cs="Sylfaen"/>
          <w:szCs w:val="24"/>
          <w:lang w:val="hy-AM"/>
        </w:rPr>
        <w:t xml:space="preserve"> </w:t>
      </w:r>
      <w:r w:rsidR="000A6B75" w:rsidRPr="00A51339">
        <w:rPr>
          <w:rFonts w:ascii="Sylfaen" w:hAnsi="Sylfaen" w:cs="Sylfaen"/>
          <w:szCs w:val="24"/>
          <w:lang w:val="ru-RU"/>
        </w:rPr>
        <w:t>կոնսորցիումի</w:t>
      </w:r>
      <w:r w:rsidR="000A6B75" w:rsidRPr="00A51339">
        <w:rPr>
          <w:rFonts w:ascii="Sylfaen" w:hAnsi="Sylfaen" w:cs="Sylfaen"/>
          <w:szCs w:val="24"/>
        </w:rPr>
        <w:t xml:space="preserve"> </w:t>
      </w:r>
      <w:r w:rsidR="000A6B75" w:rsidRPr="00A51339">
        <w:rPr>
          <w:rFonts w:ascii="Sylfaen" w:hAnsi="Sylfaen" w:cs="Sylfaen"/>
          <w:szCs w:val="24"/>
          <w:lang w:val="ru-RU"/>
        </w:rPr>
        <w:t>անդամի</w:t>
      </w:r>
      <w:r w:rsidR="000A6B75" w:rsidRPr="00A51339">
        <w:rPr>
          <w:rFonts w:ascii="Sylfaen" w:hAnsi="Sylfaen" w:cs="Sylfaen"/>
          <w:szCs w:val="24"/>
        </w:rPr>
        <w:t xml:space="preserve"> </w:t>
      </w:r>
      <w:r w:rsidR="000A6B75" w:rsidRPr="00A51339">
        <w:rPr>
          <w:rFonts w:ascii="Sylfaen" w:hAnsi="Sylfaen" w:cs="Sylfaen"/>
          <w:szCs w:val="24"/>
          <w:lang w:val="ru-RU"/>
        </w:rPr>
        <w:t>կոնսորցիումից</w:t>
      </w:r>
      <w:r w:rsidR="000A6B75" w:rsidRPr="00A51339">
        <w:rPr>
          <w:rFonts w:ascii="Sylfaen" w:hAnsi="Sylfaen" w:cs="Sylfaen"/>
          <w:szCs w:val="24"/>
        </w:rPr>
        <w:t xml:space="preserve"> </w:t>
      </w:r>
      <w:r w:rsidR="000A6B75" w:rsidRPr="00A51339">
        <w:rPr>
          <w:rFonts w:ascii="Sylfaen" w:hAnsi="Sylfaen" w:cs="Sylfaen"/>
          <w:szCs w:val="24"/>
          <w:lang w:val="ru-RU"/>
        </w:rPr>
        <w:t>դուրս</w:t>
      </w:r>
      <w:r w:rsidR="000A6B75" w:rsidRPr="00A51339">
        <w:rPr>
          <w:rFonts w:ascii="Sylfaen" w:hAnsi="Sylfaen" w:cs="Sylfaen"/>
          <w:szCs w:val="24"/>
        </w:rPr>
        <w:t xml:space="preserve"> </w:t>
      </w:r>
      <w:r w:rsidR="000A6B75" w:rsidRPr="00A51339">
        <w:rPr>
          <w:rFonts w:ascii="Sylfaen" w:hAnsi="Sylfaen" w:cs="Sylfaen"/>
          <w:szCs w:val="24"/>
          <w:lang w:val="ru-RU"/>
        </w:rPr>
        <w:t>գալու</w:t>
      </w:r>
      <w:r w:rsidR="000A6B75" w:rsidRPr="00A51339">
        <w:rPr>
          <w:rFonts w:ascii="Sylfaen" w:hAnsi="Sylfaen" w:cs="Sylfaen"/>
          <w:szCs w:val="24"/>
        </w:rPr>
        <w:t xml:space="preserve"> </w:t>
      </w:r>
      <w:r w:rsidR="000A6B75" w:rsidRPr="00A51339">
        <w:rPr>
          <w:rFonts w:ascii="Sylfaen" w:hAnsi="Sylfaen" w:cs="Sylfaen"/>
          <w:szCs w:val="24"/>
          <w:lang w:val="ru-RU"/>
        </w:rPr>
        <w:t>դեպքում</w:t>
      </w:r>
      <w:r w:rsidR="000A6B75" w:rsidRPr="00A51339">
        <w:rPr>
          <w:rFonts w:ascii="Sylfaen" w:hAnsi="Sylfaen" w:cs="Sylfaen"/>
          <w:szCs w:val="24"/>
        </w:rPr>
        <w:t xml:space="preserve"> </w:t>
      </w:r>
      <w:r w:rsidR="000A6B75" w:rsidRPr="00A51339">
        <w:rPr>
          <w:rFonts w:ascii="Sylfaen" w:hAnsi="Sylfaen" w:cs="Sylfaen"/>
          <w:szCs w:val="24"/>
          <w:lang w:val="ru-RU"/>
        </w:rPr>
        <w:t>կոնսորցիումի</w:t>
      </w:r>
      <w:r w:rsidR="000A6B75" w:rsidRPr="00A51339">
        <w:rPr>
          <w:rFonts w:ascii="Sylfaen" w:hAnsi="Sylfaen" w:cs="Sylfaen"/>
          <w:szCs w:val="24"/>
        </w:rPr>
        <w:t xml:space="preserve"> </w:t>
      </w:r>
      <w:r w:rsidR="000A6B75" w:rsidRPr="00A51339">
        <w:rPr>
          <w:rFonts w:ascii="Sylfaen" w:hAnsi="Sylfaen" w:cs="Sylfaen"/>
          <w:szCs w:val="24"/>
          <w:lang w:val="ru-RU"/>
        </w:rPr>
        <w:t>հետ</w:t>
      </w:r>
      <w:r w:rsidR="000A6B75" w:rsidRPr="00A51339">
        <w:rPr>
          <w:rFonts w:ascii="Sylfaen" w:hAnsi="Sylfaen" w:cs="Sylfaen"/>
          <w:szCs w:val="24"/>
        </w:rPr>
        <w:t xml:space="preserve"> </w:t>
      </w:r>
      <w:r w:rsidR="00AE4008" w:rsidRPr="00A51339">
        <w:rPr>
          <w:rFonts w:ascii="Sylfaen" w:hAnsi="Sylfaen" w:cs="Sylfaen"/>
          <w:szCs w:val="24"/>
          <w:lang w:val="en-US"/>
        </w:rPr>
        <w:t>պ</w:t>
      </w:r>
      <w:r w:rsidR="000A6B75" w:rsidRPr="00A51339">
        <w:rPr>
          <w:rFonts w:ascii="Sylfaen" w:hAnsi="Sylfaen" w:cs="Sylfaen"/>
          <w:szCs w:val="24"/>
          <w:lang w:val="ru-RU"/>
        </w:rPr>
        <w:t>ատվիրատուի</w:t>
      </w:r>
      <w:r w:rsidR="000A6B75" w:rsidRPr="00A51339">
        <w:rPr>
          <w:rFonts w:ascii="Sylfaen" w:hAnsi="Sylfaen" w:cs="Sylfaen"/>
          <w:szCs w:val="24"/>
        </w:rPr>
        <w:t xml:space="preserve"> </w:t>
      </w:r>
      <w:r w:rsidR="000A6B75" w:rsidRPr="00A51339">
        <w:rPr>
          <w:rFonts w:ascii="Sylfaen" w:hAnsi="Sylfaen" w:cs="Sylfaen"/>
          <w:szCs w:val="24"/>
          <w:lang w:val="ru-RU"/>
        </w:rPr>
        <w:t>կնքած</w:t>
      </w:r>
      <w:r w:rsidR="000A6B75" w:rsidRPr="00A51339">
        <w:rPr>
          <w:rFonts w:ascii="Sylfaen" w:hAnsi="Sylfaen" w:cs="Sylfaen"/>
          <w:szCs w:val="24"/>
        </w:rPr>
        <w:t xml:space="preserve"> </w:t>
      </w:r>
      <w:r w:rsidR="000A6B75" w:rsidRPr="00A51339">
        <w:rPr>
          <w:rFonts w:ascii="Sylfaen" w:hAnsi="Sylfaen" w:cs="Sylfaen"/>
          <w:szCs w:val="24"/>
          <w:lang w:val="ru-RU"/>
        </w:rPr>
        <w:t>պայմանագիրը</w:t>
      </w:r>
      <w:r w:rsidR="000A6B75" w:rsidRPr="00A51339">
        <w:rPr>
          <w:rFonts w:ascii="Sylfaen" w:hAnsi="Sylfaen" w:cs="Sylfaen"/>
          <w:szCs w:val="24"/>
        </w:rPr>
        <w:t xml:space="preserve"> </w:t>
      </w:r>
      <w:r w:rsidR="000A6B75" w:rsidRPr="00A51339">
        <w:rPr>
          <w:rFonts w:ascii="Sylfaen" w:hAnsi="Sylfaen" w:cs="Sylfaen"/>
          <w:szCs w:val="24"/>
          <w:lang w:val="ru-RU"/>
        </w:rPr>
        <w:t>միակողմանիորեն</w:t>
      </w:r>
      <w:r w:rsidR="000A6B75" w:rsidRPr="00A51339">
        <w:rPr>
          <w:rFonts w:ascii="Sylfaen" w:hAnsi="Sylfaen" w:cs="Sylfaen"/>
          <w:szCs w:val="24"/>
        </w:rPr>
        <w:t xml:space="preserve"> </w:t>
      </w:r>
      <w:r w:rsidR="000A6B75" w:rsidRPr="00A51339">
        <w:rPr>
          <w:rFonts w:ascii="Sylfaen" w:hAnsi="Sylfaen" w:cs="Sylfaen"/>
          <w:szCs w:val="24"/>
          <w:lang w:val="ru-RU"/>
        </w:rPr>
        <w:t>լուծվում</w:t>
      </w:r>
      <w:r w:rsidR="000A6B75" w:rsidRPr="00A51339">
        <w:rPr>
          <w:rFonts w:ascii="Sylfaen" w:hAnsi="Sylfaen" w:cs="Sylfaen"/>
          <w:szCs w:val="24"/>
        </w:rPr>
        <w:t xml:space="preserve"> </w:t>
      </w:r>
      <w:r w:rsidR="000A6B75" w:rsidRPr="00A51339">
        <w:rPr>
          <w:rFonts w:ascii="Sylfaen" w:hAnsi="Sylfaen" w:cs="Sylfaen"/>
          <w:szCs w:val="24"/>
          <w:lang w:val="ru-RU"/>
        </w:rPr>
        <w:t>է</w:t>
      </w:r>
      <w:r w:rsidR="000A6B75" w:rsidRPr="00A51339">
        <w:rPr>
          <w:rFonts w:ascii="Sylfaen" w:hAnsi="Sylfaen" w:cs="Sylfaen"/>
          <w:szCs w:val="24"/>
        </w:rPr>
        <w:t xml:space="preserve"> </w:t>
      </w:r>
      <w:r w:rsidR="000A6B75" w:rsidRPr="00A51339">
        <w:rPr>
          <w:rFonts w:ascii="Sylfaen" w:hAnsi="Sylfaen" w:cs="Sylfaen"/>
          <w:szCs w:val="24"/>
          <w:lang w:val="ru-RU"/>
        </w:rPr>
        <w:t>և</w:t>
      </w:r>
      <w:r w:rsidR="000A6B75" w:rsidRPr="00A51339">
        <w:rPr>
          <w:rFonts w:ascii="Sylfaen" w:hAnsi="Sylfaen" w:cs="Sylfaen"/>
          <w:szCs w:val="24"/>
        </w:rPr>
        <w:t xml:space="preserve"> </w:t>
      </w:r>
      <w:r w:rsidR="000A6B75" w:rsidRPr="00A51339">
        <w:rPr>
          <w:rFonts w:ascii="Sylfaen" w:hAnsi="Sylfaen" w:cs="Sylfaen"/>
          <w:szCs w:val="24"/>
          <w:lang w:val="ru-RU"/>
        </w:rPr>
        <w:t>կոնսորցիումի</w:t>
      </w:r>
      <w:r w:rsidR="000A6B75" w:rsidRPr="00A51339">
        <w:rPr>
          <w:rFonts w:ascii="Sylfaen" w:hAnsi="Sylfaen" w:cs="Sylfaen"/>
          <w:szCs w:val="24"/>
        </w:rPr>
        <w:t xml:space="preserve"> </w:t>
      </w:r>
      <w:r w:rsidR="000A6B75" w:rsidRPr="00A51339">
        <w:rPr>
          <w:rFonts w:ascii="Sylfaen" w:hAnsi="Sylfaen" w:cs="Sylfaen"/>
          <w:szCs w:val="24"/>
          <w:lang w:val="ru-RU"/>
        </w:rPr>
        <w:t>անդամների</w:t>
      </w:r>
      <w:r w:rsidR="000A6B75" w:rsidRPr="00A51339">
        <w:rPr>
          <w:rFonts w:ascii="Sylfaen" w:hAnsi="Sylfaen" w:cs="Sylfaen"/>
          <w:szCs w:val="24"/>
        </w:rPr>
        <w:t xml:space="preserve"> </w:t>
      </w:r>
      <w:r w:rsidR="000A6B75" w:rsidRPr="00A51339">
        <w:rPr>
          <w:rFonts w:ascii="Sylfaen" w:hAnsi="Sylfaen" w:cs="Sylfaen"/>
          <w:szCs w:val="24"/>
          <w:lang w:val="ru-RU"/>
        </w:rPr>
        <w:t>նկատմամբ</w:t>
      </w:r>
      <w:r w:rsidR="000A6B75" w:rsidRPr="00A51339">
        <w:rPr>
          <w:rFonts w:ascii="Sylfaen" w:hAnsi="Sylfaen" w:cs="Sylfaen"/>
          <w:szCs w:val="24"/>
        </w:rPr>
        <w:t xml:space="preserve"> </w:t>
      </w:r>
      <w:r w:rsidR="000A6B75" w:rsidRPr="00A51339">
        <w:rPr>
          <w:rFonts w:ascii="Sylfaen" w:hAnsi="Sylfaen" w:cs="Sylfaen"/>
          <w:szCs w:val="24"/>
          <w:lang w:val="ru-RU"/>
        </w:rPr>
        <w:t>կիրառվում</w:t>
      </w:r>
      <w:r w:rsidR="000A6B75" w:rsidRPr="00A51339">
        <w:rPr>
          <w:rFonts w:ascii="Sylfaen" w:hAnsi="Sylfaen" w:cs="Sylfaen"/>
          <w:szCs w:val="24"/>
        </w:rPr>
        <w:t xml:space="preserve"> </w:t>
      </w:r>
      <w:r w:rsidR="000A6B75" w:rsidRPr="00A51339">
        <w:rPr>
          <w:rFonts w:ascii="Sylfaen" w:hAnsi="Sylfaen" w:cs="Sylfaen"/>
          <w:szCs w:val="24"/>
          <w:lang w:val="ru-RU"/>
        </w:rPr>
        <w:t>են</w:t>
      </w:r>
      <w:r w:rsidR="000A6B75" w:rsidRPr="00A51339">
        <w:rPr>
          <w:rFonts w:ascii="Sylfaen" w:hAnsi="Sylfaen" w:cs="Sylfaen"/>
          <w:szCs w:val="24"/>
        </w:rPr>
        <w:t xml:space="preserve"> </w:t>
      </w:r>
      <w:r w:rsidR="000A6B75" w:rsidRPr="00A51339">
        <w:rPr>
          <w:rFonts w:ascii="Sylfaen" w:hAnsi="Sylfaen" w:cs="Sylfaen"/>
          <w:szCs w:val="24"/>
          <w:lang w:val="ru-RU"/>
        </w:rPr>
        <w:t>պայմանագրով</w:t>
      </w:r>
      <w:r w:rsidR="000A6B75" w:rsidRPr="00A51339">
        <w:rPr>
          <w:rFonts w:ascii="Sylfaen" w:hAnsi="Sylfaen" w:cs="Sylfaen"/>
          <w:szCs w:val="24"/>
        </w:rPr>
        <w:t xml:space="preserve"> </w:t>
      </w:r>
      <w:r w:rsidR="000A6B75" w:rsidRPr="00A51339">
        <w:rPr>
          <w:rFonts w:ascii="Sylfaen" w:hAnsi="Sylfaen" w:cs="Sylfaen"/>
          <w:szCs w:val="24"/>
          <w:lang w:val="ru-RU"/>
        </w:rPr>
        <w:t>նախատեսված</w:t>
      </w:r>
      <w:r w:rsidR="000A6B75" w:rsidRPr="00A51339">
        <w:rPr>
          <w:rFonts w:ascii="Sylfaen" w:hAnsi="Sylfaen" w:cs="Sylfaen"/>
          <w:szCs w:val="24"/>
        </w:rPr>
        <w:t xml:space="preserve"> </w:t>
      </w:r>
      <w:r w:rsidR="000A6B75" w:rsidRPr="00A51339">
        <w:rPr>
          <w:rFonts w:ascii="Sylfaen" w:hAnsi="Sylfaen" w:cs="Sylfaen"/>
          <w:szCs w:val="24"/>
          <w:lang w:val="ru-RU"/>
        </w:rPr>
        <w:t>պատասխանատվության</w:t>
      </w:r>
      <w:r w:rsidR="000A6B75" w:rsidRPr="00A51339">
        <w:rPr>
          <w:rFonts w:ascii="Sylfaen" w:hAnsi="Sylfaen" w:cs="Sylfaen"/>
          <w:szCs w:val="24"/>
        </w:rPr>
        <w:t xml:space="preserve"> </w:t>
      </w:r>
      <w:r w:rsidR="000A6B75" w:rsidRPr="00A51339">
        <w:rPr>
          <w:rFonts w:ascii="Sylfaen" w:hAnsi="Sylfaen" w:cs="Sylfaen"/>
          <w:szCs w:val="24"/>
          <w:lang w:val="ru-RU"/>
        </w:rPr>
        <w:t>միջոցները</w:t>
      </w:r>
      <w:r w:rsidR="000A6B75" w:rsidRPr="00A51339">
        <w:rPr>
          <w:rFonts w:ascii="Sylfaen" w:hAnsi="Sylfaen" w:cs="Sylfaen"/>
          <w:szCs w:val="24"/>
          <w:lang w:val="hy-AM"/>
        </w:rPr>
        <w:t>:</w:t>
      </w:r>
    </w:p>
    <w:p w:rsidR="00096865" w:rsidRPr="00A51339" w:rsidRDefault="00096865" w:rsidP="00EF3662">
      <w:pPr>
        <w:ind w:firstLine="567"/>
        <w:jc w:val="both"/>
        <w:rPr>
          <w:rFonts w:ascii="Sylfaen" w:hAnsi="Sylfaen"/>
          <w:b/>
          <w:sz w:val="20"/>
          <w:lang w:val="af-ZA"/>
        </w:rPr>
      </w:pPr>
    </w:p>
    <w:p w:rsidR="00B051BE" w:rsidRPr="00A51339" w:rsidRDefault="00B051BE" w:rsidP="00EF3662">
      <w:pPr>
        <w:ind w:firstLine="567"/>
        <w:jc w:val="both"/>
        <w:rPr>
          <w:rFonts w:ascii="Sylfaen" w:hAnsi="Sylfaen"/>
          <w:b/>
          <w:sz w:val="20"/>
          <w:lang w:val="af-ZA"/>
        </w:rPr>
      </w:pPr>
    </w:p>
    <w:p w:rsidR="00581DC3" w:rsidRPr="00A51339" w:rsidRDefault="00581DC3" w:rsidP="00EF3662">
      <w:pPr>
        <w:ind w:firstLine="567"/>
        <w:jc w:val="both"/>
        <w:rPr>
          <w:rFonts w:ascii="Sylfaen" w:hAnsi="Sylfaen"/>
          <w:b/>
          <w:sz w:val="20"/>
          <w:lang w:val="af-ZA"/>
        </w:rPr>
      </w:pPr>
    </w:p>
    <w:p w:rsidR="00581DC3" w:rsidRPr="00A51339" w:rsidRDefault="00581DC3" w:rsidP="00EF3662">
      <w:pPr>
        <w:ind w:firstLine="567"/>
        <w:jc w:val="both"/>
        <w:rPr>
          <w:rFonts w:ascii="Sylfaen" w:hAnsi="Sylfaen"/>
          <w:b/>
          <w:sz w:val="20"/>
          <w:lang w:val="af-ZA"/>
        </w:rPr>
      </w:pPr>
    </w:p>
    <w:p w:rsidR="00581DC3" w:rsidRPr="00A51339" w:rsidRDefault="00581DC3" w:rsidP="00EF3662">
      <w:pPr>
        <w:ind w:firstLine="567"/>
        <w:jc w:val="both"/>
        <w:rPr>
          <w:rFonts w:ascii="Sylfaen" w:hAnsi="Sylfaen"/>
          <w:b/>
          <w:sz w:val="20"/>
          <w:lang w:val="af-ZA"/>
        </w:rPr>
      </w:pPr>
    </w:p>
    <w:p w:rsidR="00096865" w:rsidRPr="00A51339" w:rsidRDefault="002B32D6" w:rsidP="00EF3662">
      <w:pPr>
        <w:jc w:val="center"/>
        <w:rPr>
          <w:rFonts w:ascii="Sylfaen" w:hAnsi="Sylfaen" w:cs="Arial"/>
          <w:b/>
          <w:sz w:val="20"/>
          <w:lang w:val="af-ZA"/>
        </w:rPr>
      </w:pPr>
      <w:r w:rsidRPr="00A51339">
        <w:rPr>
          <w:rFonts w:ascii="Sylfaen" w:hAnsi="Sylfaen"/>
          <w:b/>
          <w:sz w:val="20"/>
          <w:lang w:val="af-ZA"/>
        </w:rPr>
        <w:t xml:space="preserve">3.  </w:t>
      </w:r>
      <w:r w:rsidRPr="00A51339">
        <w:rPr>
          <w:rFonts w:ascii="Sylfaen" w:hAnsi="Sylfaen" w:cs="Sylfaen"/>
          <w:b/>
          <w:sz w:val="20"/>
        </w:rPr>
        <w:t>ՀՐԱՎԵՐԻ</w:t>
      </w:r>
      <w:r w:rsidRPr="00A51339">
        <w:rPr>
          <w:rFonts w:ascii="Sylfaen" w:hAnsi="Sylfaen" w:cs="Arial"/>
          <w:b/>
          <w:sz w:val="20"/>
          <w:lang w:val="af-ZA"/>
        </w:rPr>
        <w:t xml:space="preserve">  </w:t>
      </w:r>
      <w:r w:rsidRPr="00A51339">
        <w:rPr>
          <w:rFonts w:ascii="Sylfaen" w:hAnsi="Sylfaen" w:cs="Sylfaen"/>
          <w:b/>
          <w:sz w:val="20"/>
        </w:rPr>
        <w:t>ՊԱՐԶԱԲԱՆՈՒՄԸ</w:t>
      </w:r>
      <w:r w:rsidRPr="00A51339">
        <w:rPr>
          <w:rFonts w:ascii="Sylfaen" w:hAnsi="Sylfaen" w:cs="Arial"/>
          <w:b/>
          <w:sz w:val="20"/>
          <w:lang w:val="af-ZA"/>
        </w:rPr>
        <w:t xml:space="preserve">  </w:t>
      </w:r>
      <w:r w:rsidRPr="00A51339">
        <w:rPr>
          <w:rFonts w:ascii="Sylfaen" w:hAnsi="Sylfaen" w:cs="Arial"/>
          <w:b/>
          <w:sz w:val="20"/>
        </w:rPr>
        <w:t>ԵՎ</w:t>
      </w:r>
      <w:r w:rsidRPr="00A51339">
        <w:rPr>
          <w:rFonts w:ascii="Sylfaen" w:hAnsi="Sylfaen" w:cs="Arial"/>
          <w:b/>
          <w:sz w:val="20"/>
          <w:lang w:val="af-ZA"/>
        </w:rPr>
        <w:t xml:space="preserve"> </w:t>
      </w:r>
      <w:r w:rsidRPr="00A51339">
        <w:rPr>
          <w:rFonts w:ascii="Sylfaen" w:hAnsi="Sylfaen" w:cs="Sylfaen"/>
          <w:b/>
          <w:sz w:val="20"/>
        </w:rPr>
        <w:t>ՀՐԱՎԵՐՈՒՄ</w:t>
      </w:r>
      <w:r w:rsidRPr="00A51339">
        <w:rPr>
          <w:rFonts w:ascii="Sylfaen" w:hAnsi="Sylfaen" w:cs="Arial"/>
          <w:b/>
          <w:sz w:val="20"/>
          <w:lang w:val="af-ZA"/>
        </w:rPr>
        <w:t xml:space="preserve"> </w:t>
      </w:r>
      <w:r w:rsidRPr="00A51339">
        <w:rPr>
          <w:rFonts w:ascii="Sylfaen" w:hAnsi="Sylfaen" w:cs="Sylfaen"/>
          <w:b/>
          <w:sz w:val="20"/>
        </w:rPr>
        <w:t>ՓՈՓՈԽՈՒԹՅՈՒՆ</w:t>
      </w:r>
      <w:r w:rsidRPr="00A51339">
        <w:rPr>
          <w:rFonts w:ascii="Sylfaen" w:hAnsi="Sylfaen" w:cs="Arial"/>
          <w:b/>
          <w:sz w:val="20"/>
          <w:lang w:val="af-ZA"/>
        </w:rPr>
        <w:t xml:space="preserve"> </w:t>
      </w:r>
      <w:r w:rsidRPr="00A51339">
        <w:rPr>
          <w:rFonts w:ascii="Sylfaen" w:hAnsi="Sylfaen" w:cs="Sylfaen"/>
          <w:b/>
          <w:sz w:val="20"/>
        </w:rPr>
        <w:t>ԿԱՏԱՐԵԼՈՒ</w:t>
      </w:r>
      <w:r w:rsidRPr="00A51339">
        <w:rPr>
          <w:rFonts w:ascii="Sylfaen" w:hAnsi="Sylfaen" w:cs="Arial"/>
          <w:b/>
          <w:sz w:val="20"/>
          <w:lang w:val="af-ZA"/>
        </w:rPr>
        <w:t xml:space="preserve"> </w:t>
      </w:r>
      <w:r w:rsidRPr="00A51339">
        <w:rPr>
          <w:rFonts w:ascii="Sylfaen" w:hAnsi="Sylfaen" w:cs="Sylfaen"/>
          <w:b/>
          <w:sz w:val="20"/>
        </w:rPr>
        <w:t>ԿԱՐԳԸ</w:t>
      </w:r>
      <w:r w:rsidRPr="00A51339">
        <w:rPr>
          <w:rFonts w:ascii="Sylfaen" w:hAnsi="Sylfaen" w:cs="Arial"/>
          <w:b/>
          <w:sz w:val="20"/>
          <w:lang w:val="af-ZA"/>
        </w:rPr>
        <w:t xml:space="preserve"> </w:t>
      </w:r>
    </w:p>
    <w:p w:rsidR="00096865" w:rsidRPr="00A51339" w:rsidRDefault="00096865" w:rsidP="00EF3662">
      <w:pPr>
        <w:jc w:val="center"/>
        <w:rPr>
          <w:rFonts w:ascii="Sylfaen" w:hAnsi="Sylfaen"/>
          <w:b/>
          <w:sz w:val="20"/>
          <w:lang w:val="af-ZA"/>
        </w:rPr>
      </w:pPr>
    </w:p>
    <w:p w:rsidR="00096865" w:rsidRPr="00A51339" w:rsidRDefault="00096865" w:rsidP="00EF3662">
      <w:pPr>
        <w:ind w:firstLine="567"/>
        <w:jc w:val="both"/>
        <w:rPr>
          <w:rFonts w:ascii="Sylfaen" w:hAnsi="Sylfaen"/>
          <w:sz w:val="20"/>
          <w:lang w:val="af-ZA"/>
        </w:rPr>
      </w:pPr>
      <w:r w:rsidRPr="00A51339">
        <w:rPr>
          <w:rFonts w:ascii="Sylfaen" w:hAnsi="Sylfaen"/>
          <w:sz w:val="20"/>
          <w:lang w:val="af-ZA"/>
        </w:rPr>
        <w:t xml:space="preserve">3.1 </w:t>
      </w:r>
      <w:r w:rsidRPr="00A51339">
        <w:rPr>
          <w:rFonts w:ascii="Sylfaen" w:hAnsi="Sylfaen" w:cs="Sylfaen"/>
          <w:sz w:val="20"/>
        </w:rPr>
        <w:t>Օրենքի</w:t>
      </w:r>
      <w:r w:rsidRPr="00A51339">
        <w:rPr>
          <w:rFonts w:ascii="Sylfaen" w:hAnsi="Sylfaen" w:cs="Arial"/>
          <w:sz w:val="20"/>
          <w:lang w:val="af-ZA"/>
        </w:rPr>
        <w:t xml:space="preserve"> 2</w:t>
      </w:r>
      <w:r w:rsidR="00525BD2" w:rsidRPr="00A51339">
        <w:rPr>
          <w:rFonts w:ascii="Sylfaen" w:hAnsi="Sylfaen" w:cs="Arial"/>
          <w:sz w:val="20"/>
          <w:lang w:val="af-ZA"/>
        </w:rPr>
        <w:t>9</w:t>
      </w:r>
      <w:r w:rsidRPr="00A51339">
        <w:rPr>
          <w:rFonts w:ascii="Sylfaen" w:hAnsi="Sylfaen" w:cs="Arial"/>
          <w:sz w:val="20"/>
          <w:lang w:val="af-ZA"/>
        </w:rPr>
        <w:t>-</w:t>
      </w:r>
      <w:r w:rsidRPr="00A51339">
        <w:rPr>
          <w:rFonts w:ascii="Sylfaen" w:hAnsi="Sylfaen" w:cs="Sylfaen"/>
          <w:sz w:val="20"/>
        </w:rPr>
        <w:t>րդ</w:t>
      </w:r>
      <w:r w:rsidRPr="00A51339">
        <w:rPr>
          <w:rFonts w:ascii="Sylfaen" w:hAnsi="Sylfaen" w:cs="Arial"/>
          <w:sz w:val="20"/>
          <w:lang w:val="af-ZA"/>
        </w:rPr>
        <w:t xml:space="preserve"> </w:t>
      </w:r>
      <w:r w:rsidRPr="00A51339">
        <w:rPr>
          <w:rFonts w:ascii="Sylfaen" w:hAnsi="Sylfaen" w:cs="Sylfaen"/>
          <w:sz w:val="20"/>
        </w:rPr>
        <w:t>հոդվածի</w:t>
      </w:r>
      <w:r w:rsidRPr="00A51339">
        <w:rPr>
          <w:rFonts w:ascii="Sylfaen" w:hAnsi="Sylfaen" w:cs="Arial"/>
          <w:sz w:val="20"/>
          <w:lang w:val="af-ZA"/>
        </w:rPr>
        <w:t xml:space="preserve"> </w:t>
      </w:r>
      <w:r w:rsidRPr="00A51339">
        <w:rPr>
          <w:rFonts w:ascii="Sylfaen" w:hAnsi="Sylfaen" w:cs="Sylfaen"/>
          <w:sz w:val="20"/>
        </w:rPr>
        <w:t>համաձայն</w:t>
      </w:r>
      <w:r w:rsidRPr="00A51339">
        <w:rPr>
          <w:rFonts w:ascii="Sylfaen" w:hAnsi="Sylfaen" w:cs="Arial"/>
          <w:sz w:val="20"/>
          <w:lang w:val="af-ZA"/>
        </w:rPr>
        <w:t xml:space="preserve">` </w:t>
      </w:r>
      <w:r w:rsidR="00051B7F" w:rsidRPr="00A51339">
        <w:rPr>
          <w:rFonts w:ascii="Sylfaen" w:hAnsi="Sylfaen" w:cs="Arial"/>
          <w:sz w:val="20"/>
        </w:rPr>
        <w:t>մ</w:t>
      </w:r>
      <w:r w:rsidRPr="00A51339">
        <w:rPr>
          <w:rFonts w:ascii="Sylfaen" w:hAnsi="Sylfaen" w:cs="Sylfaen"/>
          <w:sz w:val="20"/>
        </w:rPr>
        <w:t>ասնակիցն</w:t>
      </w:r>
      <w:r w:rsidRPr="00A51339">
        <w:rPr>
          <w:rFonts w:ascii="Sylfaen" w:hAnsi="Sylfaen" w:cs="Arial"/>
          <w:sz w:val="20"/>
          <w:lang w:val="af-ZA"/>
        </w:rPr>
        <w:t xml:space="preserve"> </w:t>
      </w:r>
      <w:r w:rsidRPr="00A51339">
        <w:rPr>
          <w:rFonts w:ascii="Sylfaen" w:hAnsi="Sylfaen" w:cs="Sylfaen"/>
          <w:sz w:val="20"/>
        </w:rPr>
        <w:t>իրավունք</w:t>
      </w:r>
      <w:r w:rsidRPr="00A51339">
        <w:rPr>
          <w:rFonts w:ascii="Sylfaen" w:hAnsi="Sylfaen" w:cs="Arial"/>
          <w:sz w:val="20"/>
          <w:lang w:val="af-ZA"/>
        </w:rPr>
        <w:t xml:space="preserve"> </w:t>
      </w:r>
      <w:r w:rsidRPr="00A51339">
        <w:rPr>
          <w:rFonts w:ascii="Sylfaen" w:hAnsi="Sylfaen" w:cs="Sylfaen"/>
          <w:sz w:val="20"/>
        </w:rPr>
        <w:t>ունի</w:t>
      </w:r>
      <w:r w:rsidRPr="00A51339">
        <w:rPr>
          <w:rFonts w:ascii="Sylfaen" w:hAnsi="Sylfaen" w:cs="Arial"/>
          <w:sz w:val="20"/>
          <w:lang w:val="af-ZA"/>
        </w:rPr>
        <w:t xml:space="preserve"> </w:t>
      </w:r>
      <w:r w:rsidR="00AE4008" w:rsidRPr="00A51339">
        <w:rPr>
          <w:rFonts w:ascii="Sylfaen" w:hAnsi="Sylfaen" w:cs="Sylfaen"/>
          <w:sz w:val="20"/>
        </w:rPr>
        <w:t>պ</w:t>
      </w:r>
      <w:r w:rsidRPr="00A51339">
        <w:rPr>
          <w:rFonts w:ascii="Sylfaen" w:hAnsi="Sylfaen" w:cs="Sylfaen"/>
          <w:sz w:val="20"/>
        </w:rPr>
        <w:t>ատվիրատուից</w:t>
      </w:r>
      <w:r w:rsidRPr="00A51339">
        <w:rPr>
          <w:rFonts w:ascii="Sylfaen" w:hAnsi="Sylfaen" w:cs="Arial"/>
          <w:sz w:val="20"/>
          <w:lang w:val="af-ZA"/>
        </w:rPr>
        <w:t xml:space="preserve"> </w:t>
      </w:r>
      <w:r w:rsidRPr="00A51339">
        <w:rPr>
          <w:rFonts w:ascii="Sylfaen" w:hAnsi="Sylfaen" w:cs="Sylfaen"/>
          <w:sz w:val="20"/>
        </w:rPr>
        <w:t>պահանջել</w:t>
      </w:r>
      <w:r w:rsidRPr="00A51339">
        <w:rPr>
          <w:rFonts w:ascii="Sylfaen" w:hAnsi="Sylfaen" w:cs="Arial"/>
          <w:sz w:val="20"/>
          <w:lang w:val="af-ZA"/>
        </w:rPr>
        <w:t xml:space="preserve"> </w:t>
      </w:r>
      <w:r w:rsidRPr="00A51339">
        <w:rPr>
          <w:rFonts w:ascii="Sylfaen" w:hAnsi="Sylfaen" w:cs="Sylfaen"/>
          <w:sz w:val="20"/>
        </w:rPr>
        <w:t>հրավերի</w:t>
      </w:r>
      <w:r w:rsidRPr="00A51339">
        <w:rPr>
          <w:rFonts w:ascii="Sylfaen" w:hAnsi="Sylfaen" w:cs="Arial"/>
          <w:sz w:val="20"/>
          <w:lang w:val="af-ZA"/>
        </w:rPr>
        <w:t xml:space="preserve"> </w:t>
      </w:r>
      <w:r w:rsidRPr="00A51339">
        <w:rPr>
          <w:rFonts w:ascii="Sylfaen" w:hAnsi="Sylfaen" w:cs="Sylfaen"/>
          <w:sz w:val="20"/>
        </w:rPr>
        <w:t>պարզաբանում</w:t>
      </w:r>
      <w:r w:rsidR="004D5671" w:rsidRPr="00A51339">
        <w:rPr>
          <w:rFonts w:ascii="Sylfaen" w:hAnsi="Sylfaen" w:cs="Tahoma"/>
          <w:sz w:val="20"/>
        </w:rPr>
        <w:t>։</w:t>
      </w:r>
    </w:p>
    <w:p w:rsidR="00096865" w:rsidRPr="00A51339" w:rsidRDefault="00096865" w:rsidP="00EF3662">
      <w:pPr>
        <w:autoSpaceDE w:val="0"/>
        <w:autoSpaceDN w:val="0"/>
        <w:adjustRightInd w:val="0"/>
        <w:ind w:firstLine="567"/>
        <w:jc w:val="both"/>
        <w:rPr>
          <w:rFonts w:ascii="Sylfaen" w:hAnsi="Sylfaen"/>
          <w:sz w:val="20"/>
          <w:lang w:val="hy-AM"/>
        </w:rPr>
      </w:pPr>
      <w:r w:rsidRPr="00A51339">
        <w:rPr>
          <w:rFonts w:ascii="Sylfaen" w:hAnsi="Sylfaen" w:cs="Sylfaen"/>
          <w:sz w:val="20"/>
        </w:rPr>
        <w:t>Մասնակիցն</w:t>
      </w:r>
      <w:r w:rsidRPr="00A51339">
        <w:rPr>
          <w:rFonts w:ascii="Sylfaen" w:hAnsi="Sylfaen" w:cs="Arial"/>
          <w:sz w:val="20"/>
          <w:lang w:val="af-ZA"/>
        </w:rPr>
        <w:t xml:space="preserve"> </w:t>
      </w:r>
      <w:r w:rsidRPr="00A51339">
        <w:rPr>
          <w:rFonts w:ascii="Sylfaen" w:hAnsi="Sylfaen" w:cs="Sylfaen"/>
          <w:sz w:val="20"/>
        </w:rPr>
        <w:t>իրավունք</w:t>
      </w:r>
      <w:r w:rsidRPr="00A51339">
        <w:rPr>
          <w:rFonts w:ascii="Sylfaen" w:hAnsi="Sylfaen" w:cs="Arial"/>
          <w:sz w:val="20"/>
          <w:lang w:val="af-ZA"/>
        </w:rPr>
        <w:t xml:space="preserve"> </w:t>
      </w:r>
      <w:r w:rsidRPr="00A51339">
        <w:rPr>
          <w:rFonts w:ascii="Sylfaen" w:hAnsi="Sylfaen" w:cs="Sylfaen"/>
          <w:sz w:val="20"/>
        </w:rPr>
        <w:t>ունի</w:t>
      </w:r>
      <w:r w:rsidRPr="00A51339">
        <w:rPr>
          <w:rFonts w:ascii="Sylfaen" w:hAnsi="Sylfaen" w:cs="Arial"/>
          <w:sz w:val="20"/>
          <w:lang w:val="af-ZA"/>
        </w:rPr>
        <w:t xml:space="preserve"> </w:t>
      </w:r>
      <w:r w:rsidRPr="00A51339">
        <w:rPr>
          <w:rFonts w:ascii="Sylfaen" w:hAnsi="Sylfaen" w:cs="Sylfaen"/>
          <w:sz w:val="20"/>
        </w:rPr>
        <w:t>հայտերի</w:t>
      </w:r>
      <w:r w:rsidRPr="00A51339">
        <w:rPr>
          <w:rFonts w:ascii="Sylfaen" w:hAnsi="Sylfaen" w:cs="Arial"/>
          <w:sz w:val="20"/>
          <w:lang w:val="af-ZA"/>
        </w:rPr>
        <w:t xml:space="preserve"> </w:t>
      </w:r>
      <w:r w:rsidRPr="00A51339">
        <w:rPr>
          <w:rFonts w:ascii="Sylfaen" w:hAnsi="Sylfaen" w:cs="Sylfaen"/>
          <w:sz w:val="20"/>
        </w:rPr>
        <w:t>ներկայացման</w:t>
      </w:r>
      <w:r w:rsidRPr="00A51339">
        <w:rPr>
          <w:rFonts w:ascii="Sylfaen" w:hAnsi="Sylfaen" w:cs="Arial"/>
          <w:sz w:val="20"/>
          <w:lang w:val="af-ZA"/>
        </w:rPr>
        <w:t xml:space="preserve"> </w:t>
      </w:r>
      <w:r w:rsidRPr="00A51339">
        <w:rPr>
          <w:rFonts w:ascii="Sylfaen" w:hAnsi="Sylfaen" w:cs="Sylfaen"/>
          <w:sz w:val="20"/>
        </w:rPr>
        <w:t>վերջնաժամկետը</w:t>
      </w:r>
      <w:r w:rsidRPr="00A51339">
        <w:rPr>
          <w:rFonts w:ascii="Sylfaen" w:hAnsi="Sylfaen" w:cs="Arial"/>
          <w:sz w:val="20"/>
          <w:lang w:val="af-ZA"/>
        </w:rPr>
        <w:t xml:space="preserve"> </w:t>
      </w:r>
      <w:r w:rsidRPr="00A51339">
        <w:rPr>
          <w:rFonts w:ascii="Sylfaen" w:hAnsi="Sylfaen" w:cs="Sylfaen"/>
          <w:sz w:val="20"/>
        </w:rPr>
        <w:t>լրանալուց</w:t>
      </w:r>
      <w:r w:rsidRPr="00A51339">
        <w:rPr>
          <w:rFonts w:ascii="Sylfaen" w:hAnsi="Sylfaen" w:cs="Arial"/>
          <w:sz w:val="20"/>
          <w:lang w:val="af-ZA"/>
        </w:rPr>
        <w:t xml:space="preserve"> </w:t>
      </w:r>
      <w:r w:rsidRPr="00A51339">
        <w:rPr>
          <w:rFonts w:ascii="Sylfaen" w:hAnsi="Sylfaen" w:cs="Sylfaen"/>
          <w:sz w:val="20"/>
        </w:rPr>
        <w:t>առնվազն</w:t>
      </w:r>
      <w:r w:rsidRPr="00A51339">
        <w:rPr>
          <w:rFonts w:ascii="Sylfaen" w:hAnsi="Sylfaen" w:cs="Arial"/>
          <w:sz w:val="20"/>
          <w:lang w:val="af-ZA"/>
        </w:rPr>
        <w:t xml:space="preserve"> </w:t>
      </w:r>
      <w:r w:rsidRPr="00A51339">
        <w:rPr>
          <w:rFonts w:ascii="Sylfaen" w:hAnsi="Sylfaen" w:cs="Sylfaen"/>
          <w:sz w:val="20"/>
        </w:rPr>
        <w:t>հինգ</w:t>
      </w:r>
      <w:r w:rsidRPr="00A51339">
        <w:rPr>
          <w:rFonts w:ascii="Sylfaen" w:hAnsi="Sylfaen" w:cs="Arial"/>
          <w:sz w:val="20"/>
          <w:lang w:val="af-ZA"/>
        </w:rPr>
        <w:t xml:space="preserve"> </w:t>
      </w:r>
      <w:r w:rsidRPr="00A51339">
        <w:rPr>
          <w:rFonts w:ascii="Sylfaen" w:hAnsi="Sylfaen" w:cs="Sylfaen"/>
          <w:sz w:val="20"/>
        </w:rPr>
        <w:t>օրացուցային</w:t>
      </w:r>
      <w:r w:rsidRPr="00A51339">
        <w:rPr>
          <w:rFonts w:ascii="Sylfaen" w:hAnsi="Sylfaen" w:cs="Arial"/>
          <w:sz w:val="20"/>
          <w:lang w:val="af-ZA"/>
        </w:rPr>
        <w:t xml:space="preserve"> </w:t>
      </w:r>
      <w:r w:rsidRPr="00A51339">
        <w:rPr>
          <w:rFonts w:ascii="Sylfaen" w:hAnsi="Sylfaen" w:cs="Sylfaen"/>
          <w:sz w:val="20"/>
        </w:rPr>
        <w:t>օր</w:t>
      </w:r>
      <w:r w:rsidR="002B5F87" w:rsidRPr="00A51339">
        <w:rPr>
          <w:rFonts w:ascii="Sylfaen" w:hAnsi="Sylfaen" w:cs="Sylfaen"/>
          <w:sz w:val="20"/>
          <w:lang w:val="af-ZA"/>
        </w:rPr>
        <w:t xml:space="preserve"> </w:t>
      </w:r>
      <w:r w:rsidRPr="00A51339">
        <w:rPr>
          <w:rFonts w:ascii="Sylfaen" w:hAnsi="Sylfaen" w:cs="Sylfaen"/>
          <w:sz w:val="20"/>
        </w:rPr>
        <w:t>առաջ</w:t>
      </w:r>
      <w:r w:rsidRPr="00A51339">
        <w:rPr>
          <w:rFonts w:ascii="Sylfaen" w:hAnsi="Sylfaen" w:cs="Arial"/>
          <w:sz w:val="20"/>
          <w:lang w:val="af-ZA"/>
        </w:rPr>
        <w:t xml:space="preserve"> </w:t>
      </w:r>
      <w:r w:rsidR="00332EE7" w:rsidRPr="00A51339">
        <w:rPr>
          <w:rFonts w:ascii="Sylfaen" w:hAnsi="Sylfaen" w:cs="Arial"/>
          <w:sz w:val="20"/>
          <w:lang w:val="af-ZA"/>
        </w:rPr>
        <w:t xml:space="preserve">գրավոր </w:t>
      </w:r>
      <w:r w:rsidR="000946A3" w:rsidRPr="00A51339">
        <w:rPr>
          <w:rFonts w:ascii="Sylfaen" w:hAnsi="Sylfaen" w:cs="Sylfaen"/>
          <w:sz w:val="20"/>
        </w:rPr>
        <w:t>հանձնաժողովից</w:t>
      </w:r>
      <w:r w:rsidR="000946A3" w:rsidRPr="00A51339">
        <w:rPr>
          <w:rFonts w:ascii="Sylfaen" w:hAnsi="Sylfaen" w:cs="Sylfaen"/>
          <w:sz w:val="20"/>
          <w:lang w:val="af-ZA"/>
        </w:rPr>
        <w:t xml:space="preserve"> </w:t>
      </w:r>
      <w:r w:rsidRPr="00A51339">
        <w:rPr>
          <w:rFonts w:ascii="Sylfaen" w:hAnsi="Sylfaen" w:cs="Sylfaen"/>
          <w:sz w:val="20"/>
        </w:rPr>
        <w:t>պահանջելու</w:t>
      </w:r>
      <w:r w:rsidRPr="00A51339">
        <w:rPr>
          <w:rFonts w:ascii="Sylfaen" w:hAnsi="Sylfaen" w:cs="Arial"/>
          <w:sz w:val="20"/>
          <w:lang w:val="af-ZA"/>
        </w:rPr>
        <w:t xml:space="preserve"> </w:t>
      </w:r>
      <w:r w:rsidRPr="00A51339">
        <w:rPr>
          <w:rFonts w:ascii="Sylfaen" w:hAnsi="Sylfaen" w:cs="Sylfaen"/>
          <w:sz w:val="20"/>
        </w:rPr>
        <w:t>հրավերի</w:t>
      </w:r>
      <w:r w:rsidRPr="00A51339">
        <w:rPr>
          <w:rFonts w:ascii="Sylfaen" w:hAnsi="Sylfaen" w:cs="Arial"/>
          <w:sz w:val="20"/>
          <w:lang w:val="af-ZA"/>
        </w:rPr>
        <w:t xml:space="preserve"> </w:t>
      </w:r>
      <w:r w:rsidRPr="00A51339">
        <w:rPr>
          <w:rFonts w:ascii="Sylfaen" w:hAnsi="Sylfaen" w:cs="Sylfaen"/>
          <w:sz w:val="20"/>
        </w:rPr>
        <w:t>պարզաբանում</w:t>
      </w:r>
      <w:r w:rsidR="004D5671" w:rsidRPr="00A51339">
        <w:rPr>
          <w:rFonts w:ascii="Sylfaen" w:hAnsi="Sylfaen" w:cs="Tahoma"/>
          <w:sz w:val="20"/>
        </w:rPr>
        <w:t>։</w:t>
      </w:r>
      <w:r w:rsidRPr="00A51339">
        <w:rPr>
          <w:rFonts w:ascii="Sylfaen" w:hAnsi="Sylfaen"/>
          <w:sz w:val="20"/>
          <w:lang w:val="af-ZA"/>
        </w:rPr>
        <w:t xml:space="preserve"> </w:t>
      </w:r>
      <w:r w:rsidR="000946A3" w:rsidRPr="00A51339">
        <w:rPr>
          <w:rFonts w:ascii="Sylfaen" w:hAnsi="Sylfaen"/>
          <w:sz w:val="20"/>
        </w:rPr>
        <w:t>Հանձնաժողովը</w:t>
      </w:r>
      <w:r w:rsidR="000946A3" w:rsidRPr="00A51339">
        <w:rPr>
          <w:rFonts w:ascii="Sylfaen" w:hAnsi="Sylfaen"/>
          <w:sz w:val="20"/>
          <w:lang w:val="af-ZA"/>
        </w:rPr>
        <w:t xml:space="preserve"> </w:t>
      </w:r>
      <w:r w:rsidR="000946A3" w:rsidRPr="00A51339">
        <w:rPr>
          <w:rFonts w:ascii="Sylfaen" w:hAnsi="Sylfaen" w:cs="Sylfaen"/>
          <w:sz w:val="20"/>
        </w:rPr>
        <w:t>հարցումը</w:t>
      </w:r>
      <w:r w:rsidR="000946A3" w:rsidRPr="00A51339">
        <w:rPr>
          <w:rFonts w:ascii="Sylfaen" w:hAnsi="Sylfaen" w:cs="Arial"/>
          <w:sz w:val="20"/>
          <w:lang w:val="af-ZA"/>
        </w:rPr>
        <w:t xml:space="preserve"> </w:t>
      </w:r>
      <w:r w:rsidRPr="00A51339">
        <w:rPr>
          <w:rFonts w:ascii="Sylfaen" w:hAnsi="Sylfaen" w:cs="Sylfaen"/>
          <w:sz w:val="20"/>
        </w:rPr>
        <w:t>կատարած</w:t>
      </w:r>
      <w:r w:rsidRPr="00A51339">
        <w:rPr>
          <w:rFonts w:ascii="Sylfaen" w:hAnsi="Sylfaen" w:cs="Arial"/>
          <w:sz w:val="20"/>
          <w:lang w:val="af-ZA"/>
        </w:rPr>
        <w:t xml:space="preserve"> </w:t>
      </w:r>
      <w:r w:rsidR="000946A3" w:rsidRPr="00A51339">
        <w:rPr>
          <w:rFonts w:ascii="Sylfaen" w:hAnsi="Sylfaen" w:cs="Arial"/>
          <w:sz w:val="20"/>
        </w:rPr>
        <w:t>մ</w:t>
      </w:r>
      <w:r w:rsidR="000946A3" w:rsidRPr="00A51339">
        <w:rPr>
          <w:rFonts w:ascii="Sylfaen" w:hAnsi="Sylfaen" w:cs="Sylfaen"/>
          <w:sz w:val="20"/>
        </w:rPr>
        <w:t>ասնակցին</w:t>
      </w:r>
      <w:r w:rsidR="000946A3" w:rsidRPr="00A51339">
        <w:rPr>
          <w:rFonts w:ascii="Sylfaen" w:hAnsi="Sylfaen" w:cs="Arial"/>
          <w:sz w:val="20"/>
          <w:lang w:val="af-ZA"/>
        </w:rPr>
        <w:t xml:space="preserve"> </w:t>
      </w:r>
      <w:r w:rsidRPr="00A51339">
        <w:rPr>
          <w:rFonts w:ascii="Sylfaen" w:hAnsi="Sylfaen" w:cs="Sylfaen"/>
          <w:sz w:val="20"/>
        </w:rPr>
        <w:t>պարզաբանումը</w:t>
      </w:r>
      <w:r w:rsidRPr="00A51339">
        <w:rPr>
          <w:rFonts w:ascii="Sylfaen" w:hAnsi="Sylfaen" w:cs="Arial"/>
          <w:sz w:val="20"/>
          <w:lang w:val="af-ZA"/>
        </w:rPr>
        <w:t xml:space="preserve"> </w:t>
      </w:r>
      <w:r w:rsidRPr="00A51339">
        <w:rPr>
          <w:rFonts w:ascii="Sylfaen" w:hAnsi="Sylfaen" w:cs="Sylfaen"/>
          <w:sz w:val="20"/>
        </w:rPr>
        <w:t>տրամադրում</w:t>
      </w:r>
      <w:r w:rsidRPr="00A51339">
        <w:rPr>
          <w:rFonts w:ascii="Sylfaen" w:hAnsi="Sylfaen" w:cs="Arial"/>
          <w:sz w:val="20"/>
          <w:lang w:val="af-ZA"/>
        </w:rPr>
        <w:t xml:space="preserve"> </w:t>
      </w:r>
      <w:r w:rsidRPr="00A51339">
        <w:rPr>
          <w:rFonts w:ascii="Sylfaen" w:hAnsi="Sylfaen" w:cs="Sylfaen"/>
          <w:sz w:val="20"/>
        </w:rPr>
        <w:t>է</w:t>
      </w:r>
      <w:r w:rsidR="00A93710" w:rsidRPr="00A51339">
        <w:rPr>
          <w:rFonts w:ascii="Sylfaen" w:hAnsi="Sylfaen" w:cs="Sylfaen"/>
          <w:sz w:val="20"/>
          <w:lang w:val="af-ZA"/>
        </w:rPr>
        <w:t xml:space="preserve"> </w:t>
      </w:r>
      <w:r w:rsidR="00197D76" w:rsidRPr="00A51339">
        <w:rPr>
          <w:rFonts w:ascii="Sylfaen" w:hAnsi="Sylfaen" w:cs="Sylfaen"/>
          <w:sz w:val="20"/>
          <w:lang w:val="af-ZA"/>
        </w:rPr>
        <w:t>գրավոր</w:t>
      </w:r>
      <w:r w:rsidR="00197D76" w:rsidRPr="00A51339" w:rsidDel="00197D76">
        <w:rPr>
          <w:rFonts w:ascii="Sylfaen" w:hAnsi="Sylfaen" w:cs="Sylfaen"/>
          <w:sz w:val="20"/>
          <w:lang w:val="af-ZA"/>
        </w:rPr>
        <w:t xml:space="preserve"> </w:t>
      </w:r>
      <w:r w:rsidR="00926875" w:rsidRPr="00A51339">
        <w:rPr>
          <w:rFonts w:ascii="Sylfaen" w:hAnsi="Sylfaen" w:cs="Sylfaen"/>
          <w:sz w:val="20"/>
          <w:lang w:val="af-ZA"/>
        </w:rPr>
        <w:t xml:space="preserve">` </w:t>
      </w:r>
      <w:r w:rsidRPr="00A51339">
        <w:rPr>
          <w:rFonts w:ascii="Sylfaen" w:hAnsi="Sylfaen" w:cs="Sylfaen"/>
          <w:sz w:val="20"/>
        </w:rPr>
        <w:t>հարցում</w:t>
      </w:r>
      <w:r w:rsidR="000946A3" w:rsidRPr="00A51339">
        <w:rPr>
          <w:rFonts w:ascii="Sylfaen" w:hAnsi="Sylfaen" w:cs="Sylfaen"/>
          <w:sz w:val="20"/>
        </w:rPr>
        <w:t>ը</w:t>
      </w:r>
      <w:r w:rsidRPr="00A51339">
        <w:rPr>
          <w:rFonts w:ascii="Sylfaen" w:hAnsi="Sylfaen" w:cs="Arial"/>
          <w:sz w:val="20"/>
          <w:lang w:val="af-ZA"/>
        </w:rPr>
        <w:t xml:space="preserve"> </w:t>
      </w:r>
      <w:r w:rsidRPr="00A51339">
        <w:rPr>
          <w:rFonts w:ascii="Sylfaen" w:hAnsi="Sylfaen" w:cs="Sylfaen"/>
          <w:sz w:val="20"/>
        </w:rPr>
        <w:t>ստանալու</w:t>
      </w:r>
      <w:r w:rsidRPr="00A51339">
        <w:rPr>
          <w:rFonts w:ascii="Sylfaen" w:hAnsi="Sylfaen" w:cs="Arial"/>
          <w:sz w:val="20"/>
          <w:lang w:val="af-ZA"/>
        </w:rPr>
        <w:t xml:space="preserve"> </w:t>
      </w:r>
      <w:r w:rsidRPr="00A51339">
        <w:rPr>
          <w:rFonts w:ascii="Sylfaen" w:hAnsi="Sylfaen" w:cs="Sylfaen"/>
          <w:sz w:val="20"/>
        </w:rPr>
        <w:t>օրվան</w:t>
      </w:r>
      <w:r w:rsidRPr="00A51339">
        <w:rPr>
          <w:rFonts w:ascii="Sylfaen" w:hAnsi="Sylfaen" w:cs="Arial"/>
          <w:sz w:val="20"/>
          <w:lang w:val="af-ZA"/>
        </w:rPr>
        <w:t xml:space="preserve"> </w:t>
      </w:r>
      <w:r w:rsidRPr="00A51339">
        <w:rPr>
          <w:rFonts w:ascii="Sylfaen" w:hAnsi="Sylfaen" w:cs="Sylfaen"/>
          <w:sz w:val="20"/>
        </w:rPr>
        <w:t>հաջորդող</w:t>
      </w:r>
      <w:r w:rsidRPr="00A51339">
        <w:rPr>
          <w:rFonts w:ascii="Sylfaen" w:hAnsi="Sylfaen" w:cs="Arial"/>
          <w:sz w:val="20"/>
          <w:lang w:val="af-ZA"/>
        </w:rPr>
        <w:t xml:space="preserve"> </w:t>
      </w:r>
      <w:r w:rsidRPr="00A51339">
        <w:rPr>
          <w:rFonts w:ascii="Sylfaen" w:hAnsi="Sylfaen" w:cs="Sylfaen"/>
          <w:sz w:val="20"/>
        </w:rPr>
        <w:t>եր</w:t>
      </w:r>
      <w:r w:rsidR="00A93710" w:rsidRPr="00A51339">
        <w:rPr>
          <w:rFonts w:ascii="Sylfaen" w:hAnsi="Sylfaen" w:cs="Sylfaen"/>
          <w:sz w:val="20"/>
        </w:rPr>
        <w:t>կու</w:t>
      </w:r>
      <w:r w:rsidRPr="00A51339">
        <w:rPr>
          <w:rFonts w:ascii="Sylfaen" w:hAnsi="Sylfaen" w:cs="Arial"/>
          <w:sz w:val="20"/>
          <w:lang w:val="af-ZA"/>
        </w:rPr>
        <w:t xml:space="preserve"> </w:t>
      </w:r>
      <w:r w:rsidRPr="00A51339">
        <w:rPr>
          <w:rFonts w:ascii="Sylfaen" w:hAnsi="Sylfaen" w:cs="Sylfaen"/>
          <w:sz w:val="20"/>
        </w:rPr>
        <w:t>օրացուցային</w:t>
      </w:r>
      <w:r w:rsidRPr="00A51339">
        <w:rPr>
          <w:rFonts w:ascii="Sylfaen" w:hAnsi="Sylfaen" w:cs="Arial"/>
          <w:sz w:val="20"/>
          <w:lang w:val="af-ZA"/>
        </w:rPr>
        <w:t xml:space="preserve"> </w:t>
      </w:r>
      <w:r w:rsidRPr="00A51339">
        <w:rPr>
          <w:rFonts w:ascii="Sylfaen" w:hAnsi="Sylfaen" w:cs="Sylfaen"/>
          <w:sz w:val="20"/>
        </w:rPr>
        <w:t>օրվա</w:t>
      </w:r>
      <w:r w:rsidRPr="00A51339">
        <w:rPr>
          <w:rFonts w:ascii="Sylfaen" w:hAnsi="Sylfaen" w:cs="Arial"/>
          <w:sz w:val="20"/>
          <w:lang w:val="af-ZA"/>
        </w:rPr>
        <w:t xml:space="preserve"> </w:t>
      </w:r>
      <w:r w:rsidRPr="00A51339">
        <w:rPr>
          <w:rFonts w:ascii="Sylfaen" w:hAnsi="Sylfaen" w:cs="Sylfaen"/>
          <w:sz w:val="20"/>
        </w:rPr>
        <w:t>ընթացքում</w:t>
      </w:r>
      <w:r w:rsidR="004D5671" w:rsidRPr="00A51339">
        <w:rPr>
          <w:rFonts w:ascii="Sylfaen" w:hAnsi="Sylfaen" w:cs="Tahoma"/>
          <w:sz w:val="20"/>
        </w:rPr>
        <w:t>։</w:t>
      </w:r>
      <w:r w:rsidRPr="00A51339">
        <w:rPr>
          <w:rFonts w:ascii="Sylfaen" w:hAnsi="Sylfaen"/>
          <w:sz w:val="20"/>
          <w:lang w:val="af-ZA"/>
        </w:rPr>
        <w:t xml:space="preserve"> </w:t>
      </w:r>
    </w:p>
    <w:p w:rsidR="00096865" w:rsidRPr="00A51339" w:rsidRDefault="00096865" w:rsidP="00E601A1">
      <w:pPr>
        <w:ind w:firstLine="567"/>
        <w:jc w:val="both"/>
        <w:rPr>
          <w:rFonts w:ascii="Sylfaen" w:hAnsi="Sylfaen"/>
          <w:sz w:val="20"/>
          <w:szCs w:val="20"/>
          <w:lang w:val="af-ZA"/>
        </w:rPr>
      </w:pPr>
      <w:r w:rsidRPr="00A51339">
        <w:rPr>
          <w:rFonts w:ascii="Sylfaen" w:hAnsi="Sylfaen"/>
          <w:sz w:val="20"/>
          <w:lang w:val="af-ZA"/>
        </w:rPr>
        <w:t xml:space="preserve">3.2 </w:t>
      </w:r>
      <w:r w:rsidRPr="00A51339">
        <w:rPr>
          <w:rFonts w:ascii="Sylfaen" w:hAnsi="Sylfaen" w:cs="Sylfaen"/>
          <w:sz w:val="20"/>
          <w:lang w:val="hy-AM"/>
        </w:rPr>
        <w:t>Հարցման</w:t>
      </w:r>
      <w:r w:rsidRPr="00A51339">
        <w:rPr>
          <w:rFonts w:ascii="Sylfaen" w:hAnsi="Sylfaen" w:cs="Arial"/>
          <w:sz w:val="20"/>
          <w:lang w:val="af-ZA"/>
        </w:rPr>
        <w:t xml:space="preserve"> </w:t>
      </w:r>
      <w:r w:rsidRPr="00A51339">
        <w:rPr>
          <w:rFonts w:ascii="Sylfaen" w:hAnsi="Sylfaen" w:cs="Sylfaen"/>
          <w:sz w:val="20"/>
          <w:lang w:val="hy-AM"/>
        </w:rPr>
        <w:t>և</w:t>
      </w:r>
      <w:r w:rsidRPr="00A51339">
        <w:rPr>
          <w:rFonts w:ascii="Sylfaen" w:hAnsi="Sylfaen" w:cs="Arial"/>
          <w:sz w:val="20"/>
          <w:lang w:val="af-ZA"/>
        </w:rPr>
        <w:t xml:space="preserve"> </w:t>
      </w:r>
      <w:r w:rsidRPr="00A51339">
        <w:rPr>
          <w:rFonts w:ascii="Sylfaen" w:hAnsi="Sylfaen" w:cs="Sylfaen"/>
          <w:sz w:val="20"/>
          <w:lang w:val="hy-AM"/>
        </w:rPr>
        <w:t>պարզաբանումների</w:t>
      </w:r>
      <w:r w:rsidRPr="00A51339">
        <w:rPr>
          <w:rFonts w:ascii="Sylfaen" w:hAnsi="Sylfaen" w:cs="Arial"/>
          <w:sz w:val="20"/>
          <w:lang w:val="af-ZA"/>
        </w:rPr>
        <w:t xml:space="preserve"> </w:t>
      </w:r>
      <w:r w:rsidRPr="00A51339">
        <w:rPr>
          <w:rFonts w:ascii="Sylfaen" w:hAnsi="Sylfaen" w:cs="Sylfaen"/>
          <w:sz w:val="20"/>
          <w:lang w:val="hy-AM"/>
        </w:rPr>
        <w:t>բովանդակության</w:t>
      </w:r>
      <w:r w:rsidRPr="00A51339">
        <w:rPr>
          <w:rFonts w:ascii="Sylfaen" w:hAnsi="Sylfaen" w:cs="Arial"/>
          <w:sz w:val="20"/>
          <w:lang w:val="af-ZA"/>
        </w:rPr>
        <w:t xml:space="preserve"> </w:t>
      </w:r>
      <w:r w:rsidRPr="00A51339">
        <w:rPr>
          <w:rFonts w:ascii="Sylfaen" w:hAnsi="Sylfaen" w:cs="Sylfaen"/>
          <w:sz w:val="20"/>
          <w:lang w:val="hy-AM"/>
        </w:rPr>
        <w:t>մասին</w:t>
      </w:r>
      <w:r w:rsidRPr="00A51339">
        <w:rPr>
          <w:rFonts w:ascii="Sylfaen" w:hAnsi="Sylfaen" w:cs="Arial"/>
          <w:sz w:val="20"/>
          <w:lang w:val="af-ZA"/>
        </w:rPr>
        <w:t xml:space="preserve"> </w:t>
      </w:r>
      <w:r w:rsidRPr="00A51339">
        <w:rPr>
          <w:rFonts w:ascii="Sylfaen" w:hAnsi="Sylfaen" w:cs="Sylfaen"/>
          <w:sz w:val="20"/>
          <w:lang w:val="hy-AM"/>
        </w:rPr>
        <w:t>հայտարարությունը</w:t>
      </w:r>
      <w:r w:rsidRPr="00A51339">
        <w:rPr>
          <w:rFonts w:ascii="Sylfaen" w:hAnsi="Sylfaen" w:cs="Arial"/>
          <w:sz w:val="20"/>
          <w:lang w:val="af-ZA"/>
        </w:rPr>
        <w:t xml:space="preserve"> </w:t>
      </w:r>
      <w:r w:rsidR="00781688" w:rsidRPr="00A51339">
        <w:rPr>
          <w:rFonts w:ascii="Sylfaen" w:hAnsi="Sylfaen" w:cs="Arial"/>
          <w:sz w:val="20"/>
          <w:lang w:val="hy-AM"/>
        </w:rPr>
        <w:t>պարզաբանումը</w:t>
      </w:r>
      <w:r w:rsidR="00781688" w:rsidRPr="00A51339">
        <w:rPr>
          <w:rFonts w:ascii="Sylfaen" w:hAnsi="Sylfaen" w:cs="Arial"/>
          <w:sz w:val="20"/>
          <w:lang w:val="af-ZA"/>
        </w:rPr>
        <w:t xml:space="preserve"> </w:t>
      </w:r>
      <w:r w:rsidR="00781688" w:rsidRPr="00A51339">
        <w:rPr>
          <w:rFonts w:ascii="Sylfaen" w:hAnsi="Sylfaen" w:cs="Arial"/>
          <w:sz w:val="20"/>
          <w:lang w:val="hy-AM"/>
        </w:rPr>
        <w:t>տրամադրելու</w:t>
      </w:r>
      <w:r w:rsidR="00781688" w:rsidRPr="00A51339">
        <w:rPr>
          <w:rFonts w:ascii="Sylfaen" w:hAnsi="Sylfaen" w:cs="Arial"/>
          <w:sz w:val="20"/>
          <w:lang w:val="af-ZA"/>
        </w:rPr>
        <w:t xml:space="preserve"> </w:t>
      </w:r>
      <w:r w:rsidR="00781688" w:rsidRPr="00A51339">
        <w:rPr>
          <w:rFonts w:ascii="Sylfaen" w:hAnsi="Sylfaen" w:cs="Arial"/>
          <w:sz w:val="20"/>
          <w:lang w:val="hy-AM"/>
        </w:rPr>
        <w:t>օրը</w:t>
      </w:r>
      <w:r w:rsidR="00781688" w:rsidRPr="00A51339">
        <w:rPr>
          <w:rFonts w:ascii="Sylfaen" w:hAnsi="Sylfaen" w:cs="Arial"/>
          <w:sz w:val="20"/>
          <w:lang w:val="af-ZA"/>
        </w:rPr>
        <w:t xml:space="preserve"> </w:t>
      </w:r>
      <w:r w:rsidRPr="00A51339">
        <w:rPr>
          <w:rFonts w:ascii="Sylfaen" w:hAnsi="Sylfaen" w:cs="Sylfaen"/>
          <w:sz w:val="20"/>
          <w:lang w:val="hy-AM"/>
        </w:rPr>
        <w:t>հրապարակվում</w:t>
      </w:r>
      <w:r w:rsidRPr="00A51339">
        <w:rPr>
          <w:rFonts w:ascii="Sylfaen" w:hAnsi="Sylfaen" w:cs="Arial"/>
          <w:sz w:val="20"/>
          <w:lang w:val="af-ZA"/>
        </w:rPr>
        <w:t xml:space="preserve"> </w:t>
      </w:r>
      <w:r w:rsidRPr="00A51339">
        <w:rPr>
          <w:rFonts w:ascii="Sylfaen" w:hAnsi="Sylfaen" w:cs="Sylfaen"/>
          <w:sz w:val="20"/>
          <w:lang w:val="hy-AM"/>
        </w:rPr>
        <w:t>է</w:t>
      </w:r>
      <w:r w:rsidRPr="00A51339">
        <w:rPr>
          <w:rFonts w:ascii="Sylfaen" w:hAnsi="Sylfaen" w:cs="Arial"/>
          <w:sz w:val="20"/>
          <w:lang w:val="af-ZA"/>
        </w:rPr>
        <w:t xml:space="preserve"> </w:t>
      </w:r>
      <w:r w:rsidR="00757A3F" w:rsidRPr="00A51339">
        <w:rPr>
          <w:rFonts w:ascii="Sylfaen" w:hAnsi="Sylfaen" w:cs="Sylfaen"/>
          <w:sz w:val="20"/>
          <w:lang w:val="af-ZA"/>
        </w:rPr>
        <w:t xml:space="preserve">www.procurement.am </w:t>
      </w:r>
      <w:r w:rsidR="00757A3F" w:rsidRPr="00A51339">
        <w:rPr>
          <w:rFonts w:ascii="Sylfaen" w:hAnsi="Sylfaen" w:cs="Sylfaen"/>
          <w:sz w:val="20"/>
          <w:lang w:val="hy-AM"/>
        </w:rPr>
        <w:t>հասցեով</w:t>
      </w:r>
      <w:r w:rsidR="00757A3F" w:rsidRPr="00A51339">
        <w:rPr>
          <w:rFonts w:ascii="Sylfaen" w:hAnsi="Sylfaen" w:cs="Sylfaen"/>
          <w:sz w:val="20"/>
          <w:lang w:val="af-ZA"/>
        </w:rPr>
        <w:t xml:space="preserve"> </w:t>
      </w:r>
      <w:r w:rsidR="00757A3F" w:rsidRPr="00A51339">
        <w:rPr>
          <w:rFonts w:ascii="Sylfaen" w:hAnsi="Sylfaen" w:cs="Sylfaen"/>
          <w:sz w:val="20"/>
          <w:lang w:val="hy-AM"/>
        </w:rPr>
        <w:t>գործող</w:t>
      </w:r>
      <w:r w:rsidR="00757A3F" w:rsidRPr="00A51339">
        <w:rPr>
          <w:rFonts w:ascii="Sylfaen" w:hAnsi="Sylfaen" w:cs="Sylfaen"/>
          <w:sz w:val="20"/>
          <w:lang w:val="af-ZA"/>
        </w:rPr>
        <w:t xml:space="preserve"> </w:t>
      </w:r>
      <w:r w:rsidR="00757A3F" w:rsidRPr="00A51339">
        <w:rPr>
          <w:rFonts w:ascii="Sylfaen" w:hAnsi="Sylfaen" w:cs="Sylfaen"/>
          <w:sz w:val="20"/>
          <w:lang w:val="hy-AM"/>
        </w:rPr>
        <w:t>տեղեկագր</w:t>
      </w:r>
      <w:r w:rsidR="009A73D5" w:rsidRPr="00A51339">
        <w:rPr>
          <w:rFonts w:ascii="Sylfaen" w:hAnsi="Sylfaen" w:cs="Sylfaen"/>
          <w:sz w:val="20"/>
          <w:lang w:val="hy-AM"/>
        </w:rPr>
        <w:t>ի</w:t>
      </w:r>
      <w:r w:rsidR="009A73D5" w:rsidRPr="00A51339">
        <w:rPr>
          <w:rFonts w:ascii="Sylfaen" w:hAnsi="Sylfaen" w:cs="Sylfaen"/>
          <w:sz w:val="20"/>
          <w:lang w:val="af-ZA"/>
        </w:rPr>
        <w:t xml:space="preserve"> (</w:t>
      </w:r>
      <w:r w:rsidR="009A73D5" w:rsidRPr="00A51339">
        <w:rPr>
          <w:rFonts w:ascii="Sylfaen" w:hAnsi="Sylfaen" w:cs="Sylfaen"/>
          <w:sz w:val="20"/>
          <w:lang w:val="hy-AM"/>
        </w:rPr>
        <w:t>այսուհետ</w:t>
      </w:r>
      <w:r w:rsidR="009A73D5" w:rsidRPr="00A51339">
        <w:rPr>
          <w:rFonts w:ascii="Sylfaen" w:hAnsi="Sylfaen" w:cs="Sylfaen"/>
          <w:sz w:val="20"/>
          <w:lang w:val="af-ZA"/>
        </w:rPr>
        <w:t xml:space="preserve">` </w:t>
      </w:r>
      <w:r w:rsidR="009A73D5" w:rsidRPr="00A51339">
        <w:rPr>
          <w:rFonts w:ascii="Sylfaen" w:hAnsi="Sylfaen" w:cs="Sylfaen"/>
          <w:sz w:val="20"/>
          <w:lang w:val="hy-AM"/>
        </w:rPr>
        <w:t>տեղեկագիր</w:t>
      </w:r>
      <w:r w:rsidR="009A73D5" w:rsidRPr="00A51339">
        <w:rPr>
          <w:rFonts w:ascii="Sylfaen" w:hAnsi="Sylfaen" w:cs="Sylfaen"/>
          <w:sz w:val="20"/>
          <w:lang w:val="af-ZA"/>
        </w:rPr>
        <w:t xml:space="preserve">) </w:t>
      </w:r>
      <w:r w:rsidR="001C76F7" w:rsidRPr="00A51339">
        <w:rPr>
          <w:rFonts w:ascii="Sylfaen" w:hAnsi="Sylfaen"/>
          <w:lang w:val="af-ZA"/>
        </w:rPr>
        <w:t>«</w:t>
      </w:r>
      <w:r w:rsidR="00051B7F" w:rsidRPr="00A51339">
        <w:rPr>
          <w:rFonts w:ascii="Sylfaen" w:hAnsi="Sylfaen" w:cs="Sylfaen"/>
          <w:sz w:val="20"/>
          <w:lang w:val="hy-AM"/>
        </w:rPr>
        <w:t>Գնումների</w:t>
      </w:r>
      <w:r w:rsidR="00051B7F" w:rsidRPr="00A51339">
        <w:rPr>
          <w:rFonts w:ascii="Sylfaen" w:hAnsi="Sylfaen" w:cs="Sylfaen"/>
          <w:sz w:val="20"/>
          <w:lang w:val="af-ZA"/>
        </w:rPr>
        <w:t xml:space="preserve"> </w:t>
      </w:r>
      <w:r w:rsidR="00051B7F" w:rsidRPr="00A51339">
        <w:rPr>
          <w:rFonts w:ascii="Sylfaen" w:hAnsi="Sylfaen" w:cs="Sylfaen"/>
          <w:sz w:val="20"/>
          <w:lang w:val="hy-AM"/>
        </w:rPr>
        <w:t>հայտարարություններ</w:t>
      </w:r>
      <w:r w:rsidR="001C76F7" w:rsidRPr="00A51339">
        <w:rPr>
          <w:rFonts w:ascii="Sylfaen" w:hAnsi="Sylfaen"/>
          <w:lang w:val="af-ZA"/>
        </w:rPr>
        <w:t>»</w:t>
      </w:r>
      <w:r w:rsidR="00051B7F" w:rsidRPr="00A51339">
        <w:rPr>
          <w:rFonts w:ascii="Sylfaen" w:hAnsi="Sylfaen" w:cs="Sylfaen"/>
          <w:sz w:val="20"/>
          <w:lang w:val="af-ZA"/>
        </w:rPr>
        <w:t xml:space="preserve"> </w:t>
      </w:r>
      <w:r w:rsidR="00051B7F" w:rsidRPr="00A51339">
        <w:rPr>
          <w:rFonts w:ascii="Sylfaen" w:hAnsi="Sylfaen" w:cs="Sylfaen"/>
          <w:sz w:val="20"/>
          <w:lang w:val="hy-AM"/>
        </w:rPr>
        <w:t>բաժնի</w:t>
      </w:r>
      <w:r w:rsidR="00051B7F" w:rsidRPr="00A51339">
        <w:rPr>
          <w:rFonts w:ascii="Sylfaen" w:hAnsi="Sylfaen" w:cs="Sylfaen"/>
          <w:sz w:val="20"/>
          <w:lang w:val="af-ZA"/>
        </w:rPr>
        <w:t xml:space="preserve"> </w:t>
      </w:r>
      <w:r w:rsidR="001C76F7" w:rsidRPr="00A51339">
        <w:rPr>
          <w:rFonts w:ascii="Sylfaen" w:hAnsi="Sylfaen"/>
          <w:lang w:val="af-ZA"/>
        </w:rPr>
        <w:t>«</w:t>
      </w:r>
      <w:r w:rsidR="00051B7F" w:rsidRPr="00A51339">
        <w:rPr>
          <w:rFonts w:ascii="Sylfaen" w:hAnsi="Sylfaen" w:cs="Sylfaen"/>
          <w:sz w:val="20"/>
          <w:lang w:val="hy-AM"/>
        </w:rPr>
        <w:t>Հրավերների</w:t>
      </w:r>
      <w:r w:rsidR="00051B7F" w:rsidRPr="00A51339">
        <w:rPr>
          <w:rFonts w:ascii="Sylfaen" w:hAnsi="Sylfaen" w:cs="Sylfaen"/>
          <w:sz w:val="20"/>
          <w:lang w:val="af-ZA"/>
        </w:rPr>
        <w:t xml:space="preserve"> </w:t>
      </w:r>
      <w:r w:rsidR="00051B7F" w:rsidRPr="00A51339">
        <w:rPr>
          <w:rFonts w:ascii="Sylfaen" w:hAnsi="Sylfaen" w:cs="Sylfaen"/>
          <w:sz w:val="20"/>
          <w:lang w:val="hy-AM"/>
        </w:rPr>
        <w:t>պարզաբանումների</w:t>
      </w:r>
      <w:r w:rsidR="00051B7F" w:rsidRPr="00A51339">
        <w:rPr>
          <w:rFonts w:ascii="Sylfaen" w:hAnsi="Sylfaen" w:cs="Sylfaen"/>
          <w:sz w:val="20"/>
          <w:lang w:val="af-ZA"/>
        </w:rPr>
        <w:t xml:space="preserve"> </w:t>
      </w:r>
      <w:r w:rsidR="00051B7F" w:rsidRPr="00A51339">
        <w:rPr>
          <w:rFonts w:ascii="Sylfaen" w:hAnsi="Sylfaen" w:cs="Sylfaen"/>
          <w:sz w:val="20"/>
          <w:lang w:val="hy-AM"/>
        </w:rPr>
        <w:t>վերաբերյալ</w:t>
      </w:r>
      <w:r w:rsidR="00051B7F" w:rsidRPr="00A51339">
        <w:rPr>
          <w:rFonts w:ascii="Sylfaen" w:hAnsi="Sylfaen" w:cs="Sylfaen"/>
          <w:sz w:val="20"/>
          <w:lang w:val="af-ZA"/>
        </w:rPr>
        <w:t xml:space="preserve"> </w:t>
      </w:r>
      <w:r w:rsidR="00051B7F" w:rsidRPr="00A51339">
        <w:rPr>
          <w:rFonts w:ascii="Sylfaen" w:hAnsi="Sylfaen" w:cs="Sylfaen"/>
          <w:sz w:val="20"/>
          <w:lang w:val="hy-AM"/>
        </w:rPr>
        <w:t>հայտարարություններ</w:t>
      </w:r>
      <w:r w:rsidR="001C76F7" w:rsidRPr="00A51339">
        <w:rPr>
          <w:rFonts w:ascii="Sylfaen" w:hAnsi="Sylfaen"/>
          <w:lang w:val="af-ZA"/>
        </w:rPr>
        <w:t>»</w:t>
      </w:r>
      <w:r w:rsidR="00051B7F" w:rsidRPr="00A51339">
        <w:rPr>
          <w:rFonts w:ascii="Sylfaen" w:hAnsi="Sylfaen" w:cs="Sylfaen"/>
          <w:sz w:val="20"/>
          <w:lang w:val="af-ZA"/>
        </w:rPr>
        <w:t xml:space="preserve"> </w:t>
      </w:r>
      <w:r w:rsidR="00051B7F" w:rsidRPr="00A51339">
        <w:rPr>
          <w:rFonts w:ascii="Sylfaen" w:hAnsi="Sylfaen" w:cs="Sylfaen"/>
          <w:sz w:val="20"/>
          <w:lang w:val="hy-AM"/>
        </w:rPr>
        <w:t>ենթաբա</w:t>
      </w:r>
      <w:r w:rsidR="009A73D5" w:rsidRPr="00A51339">
        <w:rPr>
          <w:rFonts w:ascii="Sylfaen" w:hAnsi="Sylfaen" w:cs="Sylfaen"/>
          <w:sz w:val="20"/>
          <w:lang w:val="hy-AM"/>
        </w:rPr>
        <w:t>բաժնում</w:t>
      </w:r>
      <w:r w:rsidR="00781688" w:rsidRPr="00A51339">
        <w:rPr>
          <w:rFonts w:ascii="Sylfaen" w:hAnsi="Sylfaen" w:cs="Sylfaen"/>
          <w:sz w:val="20"/>
          <w:lang w:val="af-ZA"/>
        </w:rPr>
        <w:t>`</w:t>
      </w:r>
      <w:r w:rsidR="009A73D5" w:rsidRPr="00A51339">
        <w:rPr>
          <w:rFonts w:ascii="Sylfaen" w:hAnsi="Sylfaen" w:cs="Sylfaen"/>
          <w:sz w:val="20"/>
          <w:lang w:val="af-ZA"/>
        </w:rPr>
        <w:t xml:space="preserve"> </w:t>
      </w:r>
      <w:r w:rsidRPr="00A51339">
        <w:rPr>
          <w:rFonts w:ascii="Sylfaen" w:hAnsi="Sylfaen" w:cs="Sylfaen"/>
          <w:sz w:val="20"/>
          <w:lang w:val="hy-AM"/>
        </w:rPr>
        <w:t>առանց</w:t>
      </w:r>
      <w:r w:rsidRPr="00A51339">
        <w:rPr>
          <w:rFonts w:ascii="Sylfaen" w:hAnsi="Sylfaen" w:cs="Arial"/>
          <w:sz w:val="20"/>
          <w:lang w:val="af-ZA"/>
        </w:rPr>
        <w:t xml:space="preserve"> </w:t>
      </w:r>
      <w:r w:rsidRPr="00A51339">
        <w:rPr>
          <w:rFonts w:ascii="Sylfaen" w:hAnsi="Sylfaen" w:cs="Sylfaen"/>
          <w:sz w:val="20"/>
          <w:lang w:val="hy-AM"/>
        </w:rPr>
        <w:t>նշելու</w:t>
      </w:r>
      <w:r w:rsidRPr="00A51339">
        <w:rPr>
          <w:rFonts w:ascii="Sylfaen" w:hAnsi="Sylfaen" w:cs="Arial"/>
          <w:sz w:val="20"/>
          <w:lang w:val="af-ZA"/>
        </w:rPr>
        <w:t xml:space="preserve"> </w:t>
      </w:r>
      <w:r w:rsidRPr="00A51339">
        <w:rPr>
          <w:rFonts w:ascii="Sylfaen" w:hAnsi="Sylfaen" w:cs="Sylfaen"/>
          <w:sz w:val="20"/>
          <w:lang w:val="hy-AM"/>
        </w:rPr>
        <w:t>հարցումը</w:t>
      </w:r>
      <w:r w:rsidRPr="00A51339">
        <w:rPr>
          <w:rFonts w:ascii="Sylfaen" w:hAnsi="Sylfaen" w:cs="Arial"/>
          <w:sz w:val="20"/>
          <w:lang w:val="af-ZA"/>
        </w:rPr>
        <w:t xml:space="preserve"> </w:t>
      </w:r>
      <w:r w:rsidRPr="00A51339">
        <w:rPr>
          <w:rFonts w:ascii="Sylfaen" w:hAnsi="Sylfaen" w:cs="Sylfaen"/>
          <w:sz w:val="20"/>
          <w:lang w:val="hy-AM"/>
        </w:rPr>
        <w:t>կատարած</w:t>
      </w:r>
      <w:r w:rsidRPr="00A51339">
        <w:rPr>
          <w:rFonts w:ascii="Sylfaen" w:hAnsi="Sylfaen" w:cs="Arial"/>
          <w:sz w:val="20"/>
          <w:lang w:val="af-ZA"/>
        </w:rPr>
        <w:t xml:space="preserve"> </w:t>
      </w:r>
      <w:r w:rsidR="00051B7F" w:rsidRPr="00A51339">
        <w:rPr>
          <w:rFonts w:ascii="Sylfaen" w:hAnsi="Sylfaen" w:cs="Arial"/>
          <w:sz w:val="20"/>
          <w:lang w:val="hy-AM"/>
        </w:rPr>
        <w:t>մ</w:t>
      </w:r>
      <w:r w:rsidRPr="00A51339">
        <w:rPr>
          <w:rFonts w:ascii="Sylfaen" w:hAnsi="Sylfaen" w:cs="Sylfaen"/>
          <w:sz w:val="20"/>
          <w:lang w:val="hy-AM"/>
        </w:rPr>
        <w:t>ասնակցի</w:t>
      </w:r>
      <w:r w:rsidRPr="00A51339">
        <w:rPr>
          <w:rFonts w:ascii="Sylfaen" w:hAnsi="Sylfaen" w:cs="Arial"/>
          <w:sz w:val="20"/>
          <w:lang w:val="af-ZA"/>
        </w:rPr>
        <w:t xml:space="preserve"> </w:t>
      </w:r>
      <w:r w:rsidRPr="00A51339">
        <w:rPr>
          <w:rFonts w:ascii="Sylfaen" w:hAnsi="Sylfaen" w:cs="Sylfaen"/>
          <w:sz w:val="20"/>
          <w:lang w:val="hy-AM"/>
        </w:rPr>
        <w:t>տվյալները</w:t>
      </w:r>
      <w:r w:rsidR="004D5671" w:rsidRPr="00A51339">
        <w:rPr>
          <w:rFonts w:ascii="Sylfaen" w:hAnsi="Sylfaen" w:cs="Tahoma"/>
          <w:sz w:val="20"/>
          <w:lang w:val="hy-AM"/>
        </w:rPr>
        <w:t>։</w:t>
      </w:r>
      <w:r w:rsidR="00A93710" w:rsidRPr="00A51339">
        <w:rPr>
          <w:rFonts w:ascii="Sylfaen" w:hAnsi="Sylfaen" w:cs="Tahoma"/>
          <w:sz w:val="20"/>
          <w:lang w:val="af-ZA"/>
        </w:rPr>
        <w:t xml:space="preserve"> </w:t>
      </w:r>
    </w:p>
    <w:p w:rsidR="00096865" w:rsidRPr="00A51339" w:rsidRDefault="00096865" w:rsidP="00EF3662">
      <w:pPr>
        <w:autoSpaceDE w:val="0"/>
        <w:autoSpaceDN w:val="0"/>
        <w:adjustRightInd w:val="0"/>
        <w:ind w:firstLine="567"/>
        <w:jc w:val="both"/>
        <w:rPr>
          <w:rFonts w:ascii="Sylfaen" w:hAnsi="Sylfaen" w:cs="Arial Unicode"/>
          <w:sz w:val="20"/>
          <w:lang w:val="af-ZA"/>
        </w:rPr>
      </w:pPr>
      <w:r w:rsidRPr="00A51339">
        <w:rPr>
          <w:rFonts w:ascii="Sylfaen" w:hAnsi="Sylfaen" w:cs="Arial Unicode"/>
          <w:sz w:val="20"/>
          <w:lang w:val="af-ZA"/>
        </w:rPr>
        <w:t xml:space="preserve">3.3 </w:t>
      </w:r>
      <w:r w:rsidRPr="00A51339">
        <w:rPr>
          <w:rFonts w:ascii="Sylfaen" w:hAnsi="Sylfaen" w:cs="Sylfaen"/>
          <w:sz w:val="20"/>
          <w:lang w:val="ru-RU"/>
        </w:rPr>
        <w:t>Պարզաբանում</w:t>
      </w:r>
      <w:r w:rsidRPr="00A51339">
        <w:rPr>
          <w:rFonts w:ascii="Sylfaen" w:hAnsi="Sylfaen" w:cs="Arial Unicode"/>
          <w:sz w:val="20"/>
          <w:lang w:val="af-ZA"/>
        </w:rPr>
        <w:t xml:space="preserve"> </w:t>
      </w:r>
      <w:r w:rsidRPr="00A51339">
        <w:rPr>
          <w:rFonts w:ascii="Sylfaen" w:hAnsi="Sylfaen" w:cs="Sylfaen"/>
          <w:sz w:val="20"/>
          <w:lang w:val="ru-RU"/>
        </w:rPr>
        <w:t>չի</w:t>
      </w:r>
      <w:r w:rsidRPr="00A51339">
        <w:rPr>
          <w:rFonts w:ascii="Sylfaen" w:hAnsi="Sylfaen" w:cs="Arial Unicode"/>
          <w:sz w:val="20"/>
          <w:lang w:val="af-ZA"/>
        </w:rPr>
        <w:t xml:space="preserve"> </w:t>
      </w:r>
      <w:r w:rsidRPr="00A51339">
        <w:rPr>
          <w:rFonts w:ascii="Sylfaen" w:hAnsi="Sylfaen" w:cs="Sylfaen"/>
          <w:sz w:val="20"/>
          <w:lang w:val="ru-RU"/>
        </w:rPr>
        <w:t>տրամադրվում</w:t>
      </w:r>
      <w:r w:rsidRPr="00A51339">
        <w:rPr>
          <w:rFonts w:ascii="Sylfaen" w:hAnsi="Sylfaen" w:cs="Arial Unicode"/>
          <w:sz w:val="20"/>
          <w:lang w:val="af-ZA"/>
        </w:rPr>
        <w:t xml:space="preserve">, </w:t>
      </w:r>
      <w:r w:rsidRPr="00A51339">
        <w:rPr>
          <w:rFonts w:ascii="Sylfaen" w:hAnsi="Sylfaen" w:cs="Sylfaen"/>
          <w:sz w:val="20"/>
          <w:lang w:val="ru-RU"/>
        </w:rPr>
        <w:t>եթե</w:t>
      </w:r>
      <w:r w:rsidRPr="00A51339">
        <w:rPr>
          <w:rFonts w:ascii="Sylfaen" w:hAnsi="Sylfaen" w:cs="Arial Unicode"/>
          <w:sz w:val="20"/>
          <w:lang w:val="af-ZA"/>
        </w:rPr>
        <w:t xml:space="preserve"> </w:t>
      </w:r>
      <w:r w:rsidRPr="00A51339">
        <w:rPr>
          <w:rFonts w:ascii="Sylfaen" w:hAnsi="Sylfaen" w:cs="Sylfaen"/>
          <w:sz w:val="20"/>
          <w:lang w:val="ru-RU"/>
        </w:rPr>
        <w:t>հարցումը</w:t>
      </w:r>
      <w:r w:rsidRPr="00A51339">
        <w:rPr>
          <w:rFonts w:ascii="Sylfaen" w:hAnsi="Sylfaen" w:cs="Arial Unicode"/>
          <w:sz w:val="20"/>
          <w:lang w:val="af-ZA"/>
        </w:rPr>
        <w:t xml:space="preserve"> </w:t>
      </w:r>
      <w:r w:rsidRPr="00A51339">
        <w:rPr>
          <w:rFonts w:ascii="Sylfaen" w:hAnsi="Sylfaen" w:cs="Sylfaen"/>
          <w:sz w:val="20"/>
          <w:lang w:val="ru-RU"/>
        </w:rPr>
        <w:t>կատարվել</w:t>
      </w:r>
      <w:r w:rsidRPr="00A51339">
        <w:rPr>
          <w:rFonts w:ascii="Sylfaen" w:hAnsi="Sylfaen" w:cs="Arial Unicode"/>
          <w:sz w:val="20"/>
          <w:lang w:val="af-ZA"/>
        </w:rPr>
        <w:t xml:space="preserve"> </w:t>
      </w:r>
      <w:r w:rsidRPr="00A51339">
        <w:rPr>
          <w:rFonts w:ascii="Sylfaen" w:hAnsi="Sylfaen" w:cs="Sylfaen"/>
          <w:sz w:val="20"/>
          <w:lang w:val="ru-RU"/>
        </w:rPr>
        <w:t>է</w:t>
      </w:r>
      <w:r w:rsidRPr="00A51339">
        <w:rPr>
          <w:rFonts w:ascii="Sylfaen" w:hAnsi="Sylfaen" w:cs="Arial Unicode"/>
          <w:sz w:val="20"/>
          <w:lang w:val="af-ZA"/>
        </w:rPr>
        <w:t xml:space="preserve"> </w:t>
      </w:r>
      <w:r w:rsidRPr="00A51339">
        <w:rPr>
          <w:rFonts w:ascii="Sylfaen" w:hAnsi="Sylfaen" w:cs="Sylfaen"/>
          <w:sz w:val="20"/>
          <w:lang w:val="ru-RU"/>
        </w:rPr>
        <w:t>սույն</w:t>
      </w:r>
      <w:r w:rsidRPr="00A51339">
        <w:rPr>
          <w:rFonts w:ascii="Sylfaen" w:hAnsi="Sylfaen" w:cs="Arial Unicode"/>
          <w:sz w:val="20"/>
          <w:lang w:val="af-ZA"/>
        </w:rPr>
        <w:t xml:space="preserve"> </w:t>
      </w:r>
      <w:r w:rsidRPr="00A51339">
        <w:rPr>
          <w:rFonts w:ascii="Sylfaen" w:hAnsi="Sylfaen" w:cs="Sylfaen"/>
          <w:sz w:val="20"/>
        </w:rPr>
        <w:t>բաժն</w:t>
      </w:r>
      <w:r w:rsidRPr="00A51339">
        <w:rPr>
          <w:rFonts w:ascii="Sylfaen" w:hAnsi="Sylfaen" w:cs="Sylfaen"/>
          <w:sz w:val="20"/>
          <w:lang w:val="ru-RU"/>
        </w:rPr>
        <w:t>ով</w:t>
      </w:r>
      <w:r w:rsidRPr="00A51339">
        <w:rPr>
          <w:rFonts w:ascii="Sylfaen" w:hAnsi="Sylfaen" w:cs="Arial Unicode"/>
          <w:sz w:val="20"/>
          <w:lang w:val="af-ZA"/>
        </w:rPr>
        <w:t xml:space="preserve"> </w:t>
      </w:r>
      <w:r w:rsidRPr="00A51339">
        <w:rPr>
          <w:rFonts w:ascii="Sylfaen" w:hAnsi="Sylfaen" w:cs="Sylfaen"/>
          <w:sz w:val="20"/>
          <w:lang w:val="ru-RU"/>
        </w:rPr>
        <w:t>սահմանված</w:t>
      </w:r>
      <w:r w:rsidRPr="00A51339">
        <w:rPr>
          <w:rFonts w:ascii="Sylfaen" w:hAnsi="Sylfaen" w:cs="Arial Unicode"/>
          <w:sz w:val="20"/>
          <w:lang w:val="af-ZA"/>
        </w:rPr>
        <w:t xml:space="preserve"> </w:t>
      </w:r>
      <w:r w:rsidRPr="00A51339">
        <w:rPr>
          <w:rFonts w:ascii="Sylfaen" w:hAnsi="Sylfaen" w:cs="Sylfaen"/>
          <w:sz w:val="20"/>
          <w:lang w:val="ru-RU"/>
        </w:rPr>
        <w:t>ժամկետի</w:t>
      </w:r>
      <w:r w:rsidRPr="00A51339">
        <w:rPr>
          <w:rFonts w:ascii="Sylfaen" w:hAnsi="Sylfaen" w:cs="Arial Unicode"/>
          <w:sz w:val="20"/>
          <w:lang w:val="af-ZA"/>
        </w:rPr>
        <w:t xml:space="preserve"> </w:t>
      </w:r>
      <w:r w:rsidRPr="00A51339">
        <w:rPr>
          <w:rFonts w:ascii="Sylfaen" w:hAnsi="Sylfaen" w:cs="Sylfaen"/>
          <w:sz w:val="20"/>
          <w:lang w:val="ru-RU"/>
        </w:rPr>
        <w:t>խախտմամբ</w:t>
      </w:r>
      <w:r w:rsidRPr="00A51339">
        <w:rPr>
          <w:rFonts w:ascii="Sylfaen" w:hAnsi="Sylfaen" w:cs="Arial Unicode"/>
          <w:sz w:val="20"/>
          <w:lang w:val="af-ZA"/>
        </w:rPr>
        <w:t xml:space="preserve">, </w:t>
      </w:r>
      <w:r w:rsidRPr="00A51339">
        <w:rPr>
          <w:rFonts w:ascii="Sylfaen" w:hAnsi="Sylfaen" w:cs="Sylfaen"/>
          <w:sz w:val="20"/>
          <w:lang w:val="ru-RU"/>
        </w:rPr>
        <w:t>ինչպես</w:t>
      </w:r>
      <w:r w:rsidRPr="00A51339">
        <w:rPr>
          <w:rFonts w:ascii="Sylfaen" w:hAnsi="Sylfaen" w:cs="Arial Unicode"/>
          <w:sz w:val="20"/>
          <w:lang w:val="af-ZA"/>
        </w:rPr>
        <w:t xml:space="preserve"> </w:t>
      </w:r>
      <w:r w:rsidRPr="00A51339">
        <w:rPr>
          <w:rFonts w:ascii="Sylfaen" w:hAnsi="Sylfaen" w:cs="Sylfaen"/>
          <w:sz w:val="20"/>
          <w:lang w:val="ru-RU"/>
        </w:rPr>
        <w:t>նաև</w:t>
      </w:r>
      <w:r w:rsidRPr="00A51339">
        <w:rPr>
          <w:rFonts w:ascii="Sylfaen" w:hAnsi="Sylfaen" w:cs="Arial Unicode"/>
          <w:sz w:val="20"/>
          <w:lang w:val="af-ZA"/>
        </w:rPr>
        <w:t xml:space="preserve">, </w:t>
      </w:r>
      <w:r w:rsidRPr="00A51339">
        <w:rPr>
          <w:rFonts w:ascii="Sylfaen" w:hAnsi="Sylfaen" w:cs="Sylfaen"/>
          <w:sz w:val="20"/>
          <w:lang w:val="ru-RU"/>
        </w:rPr>
        <w:t>եթե</w:t>
      </w:r>
      <w:r w:rsidRPr="00A51339">
        <w:rPr>
          <w:rFonts w:ascii="Sylfaen" w:hAnsi="Sylfaen" w:cs="Arial Unicode"/>
          <w:sz w:val="20"/>
          <w:lang w:val="af-ZA"/>
        </w:rPr>
        <w:t xml:space="preserve"> </w:t>
      </w:r>
      <w:r w:rsidRPr="00A51339">
        <w:rPr>
          <w:rFonts w:ascii="Sylfaen" w:hAnsi="Sylfaen" w:cs="Sylfaen"/>
          <w:sz w:val="20"/>
          <w:lang w:val="ru-RU"/>
        </w:rPr>
        <w:t>հարցումը</w:t>
      </w:r>
      <w:r w:rsidRPr="00A51339">
        <w:rPr>
          <w:rFonts w:ascii="Sylfaen" w:hAnsi="Sylfaen" w:cs="Arial Unicode"/>
          <w:sz w:val="20"/>
          <w:lang w:val="af-ZA"/>
        </w:rPr>
        <w:t xml:space="preserve"> </w:t>
      </w:r>
      <w:r w:rsidRPr="00A51339">
        <w:rPr>
          <w:rFonts w:ascii="Sylfaen" w:hAnsi="Sylfaen" w:cs="Sylfaen"/>
          <w:sz w:val="20"/>
          <w:lang w:val="ru-RU"/>
        </w:rPr>
        <w:t>դուրս</w:t>
      </w:r>
      <w:r w:rsidRPr="00A51339">
        <w:rPr>
          <w:rFonts w:ascii="Sylfaen" w:hAnsi="Sylfaen" w:cs="Arial Unicode"/>
          <w:sz w:val="20"/>
          <w:lang w:val="af-ZA"/>
        </w:rPr>
        <w:t xml:space="preserve"> </w:t>
      </w:r>
      <w:r w:rsidRPr="00A51339">
        <w:rPr>
          <w:rFonts w:ascii="Sylfaen" w:hAnsi="Sylfaen" w:cs="Sylfaen"/>
          <w:sz w:val="20"/>
          <w:lang w:val="ru-RU"/>
        </w:rPr>
        <w:t>է</w:t>
      </w:r>
      <w:r w:rsidRPr="00A51339">
        <w:rPr>
          <w:rFonts w:ascii="Sylfaen" w:hAnsi="Sylfaen" w:cs="Arial Unicode"/>
          <w:sz w:val="20"/>
          <w:lang w:val="af-ZA"/>
        </w:rPr>
        <w:t xml:space="preserve"> </w:t>
      </w:r>
      <w:r w:rsidR="009A73D5" w:rsidRPr="00A51339">
        <w:rPr>
          <w:rFonts w:ascii="Sylfaen" w:hAnsi="Sylfaen" w:cs="Arial Unicode"/>
          <w:sz w:val="20"/>
        </w:rPr>
        <w:t>սույն</w:t>
      </w:r>
      <w:r w:rsidR="009A73D5" w:rsidRPr="00A51339">
        <w:rPr>
          <w:rFonts w:ascii="Sylfaen" w:hAnsi="Sylfaen" w:cs="Arial Unicode"/>
          <w:sz w:val="20"/>
          <w:lang w:val="af-ZA"/>
        </w:rPr>
        <w:t xml:space="preserve"> </w:t>
      </w:r>
      <w:r w:rsidRPr="00A51339">
        <w:rPr>
          <w:rFonts w:ascii="Sylfaen" w:hAnsi="Sylfaen" w:cs="Sylfaen"/>
          <w:sz w:val="20"/>
          <w:lang w:val="ru-RU"/>
        </w:rPr>
        <w:t>հրավերի</w:t>
      </w:r>
      <w:r w:rsidRPr="00A51339">
        <w:rPr>
          <w:rFonts w:ascii="Sylfaen" w:hAnsi="Sylfaen" w:cs="Arial Unicode"/>
          <w:sz w:val="20"/>
          <w:lang w:val="af-ZA"/>
        </w:rPr>
        <w:t xml:space="preserve"> </w:t>
      </w:r>
      <w:r w:rsidRPr="00A51339">
        <w:rPr>
          <w:rFonts w:ascii="Sylfaen" w:hAnsi="Sylfaen" w:cs="Sylfaen"/>
          <w:sz w:val="20"/>
          <w:lang w:val="ru-RU"/>
        </w:rPr>
        <w:t>բովանդակության</w:t>
      </w:r>
      <w:r w:rsidRPr="00A51339">
        <w:rPr>
          <w:rFonts w:ascii="Sylfaen" w:hAnsi="Sylfaen" w:cs="Arial Unicode"/>
          <w:sz w:val="20"/>
          <w:lang w:val="af-ZA"/>
        </w:rPr>
        <w:t xml:space="preserve"> </w:t>
      </w:r>
      <w:r w:rsidRPr="00A51339">
        <w:rPr>
          <w:rFonts w:ascii="Sylfaen" w:hAnsi="Sylfaen" w:cs="Sylfaen"/>
          <w:sz w:val="20"/>
          <w:lang w:val="ru-RU"/>
        </w:rPr>
        <w:t>շրջանակից</w:t>
      </w:r>
      <w:r w:rsidR="005A16C6" w:rsidRPr="00A51339">
        <w:rPr>
          <w:rFonts w:ascii="Sylfaen" w:hAnsi="Sylfaen" w:cs="Sylfaen"/>
          <w:sz w:val="20"/>
          <w:lang w:val="af-ZA"/>
        </w:rPr>
        <w:t xml:space="preserve"> </w:t>
      </w:r>
      <w:r w:rsidR="005A16C6" w:rsidRPr="00A51339">
        <w:rPr>
          <w:rFonts w:ascii="Sylfaen" w:hAnsi="Sylfaen" w:cs="Sylfaen"/>
          <w:sz w:val="20"/>
          <w:lang w:val="ru-RU"/>
        </w:rPr>
        <w:t>կամ</w:t>
      </w:r>
      <w:r w:rsidR="005A16C6" w:rsidRPr="00A51339">
        <w:rPr>
          <w:rFonts w:ascii="Sylfaen" w:hAnsi="Sylfaen" w:cs="Sylfaen"/>
          <w:sz w:val="20"/>
          <w:lang w:val="af-ZA"/>
        </w:rPr>
        <w:t xml:space="preserve"> </w:t>
      </w:r>
      <w:r w:rsidR="005A16C6" w:rsidRPr="00A51339">
        <w:rPr>
          <w:rFonts w:ascii="Sylfaen" w:hAnsi="Sylfaen" w:cs="Sylfaen"/>
          <w:sz w:val="20"/>
          <w:lang w:val="ru-RU"/>
        </w:rPr>
        <w:t>եթե</w:t>
      </w:r>
      <w:r w:rsidR="005A16C6" w:rsidRPr="00A51339">
        <w:rPr>
          <w:rFonts w:ascii="Sylfaen" w:hAnsi="Sylfaen" w:cs="Sylfaen"/>
          <w:sz w:val="20"/>
          <w:lang w:val="af-ZA"/>
        </w:rPr>
        <w:t xml:space="preserve"> </w:t>
      </w:r>
      <w:r w:rsidR="005A16C6" w:rsidRPr="00A51339">
        <w:rPr>
          <w:rFonts w:ascii="Sylfaen" w:hAnsi="Sylfaen" w:cs="Sylfaen"/>
          <w:sz w:val="20"/>
          <w:lang w:val="ru-RU"/>
        </w:rPr>
        <w:t>հարցումը</w:t>
      </w:r>
      <w:r w:rsidR="005A16C6" w:rsidRPr="00A51339">
        <w:rPr>
          <w:rFonts w:ascii="Sylfaen" w:hAnsi="Sylfaen" w:cs="Sylfaen"/>
          <w:sz w:val="20"/>
          <w:lang w:val="af-ZA"/>
        </w:rPr>
        <w:t xml:space="preserve"> </w:t>
      </w:r>
      <w:r w:rsidR="005A16C6" w:rsidRPr="00A51339">
        <w:rPr>
          <w:rFonts w:ascii="Sylfaen" w:hAnsi="Sylfaen" w:cs="Sylfaen"/>
          <w:sz w:val="20"/>
          <w:lang w:val="ru-RU"/>
        </w:rPr>
        <w:t>վերաբերում</w:t>
      </w:r>
      <w:r w:rsidR="005A16C6" w:rsidRPr="00A51339">
        <w:rPr>
          <w:rFonts w:ascii="Sylfaen" w:hAnsi="Sylfaen" w:cs="Sylfaen"/>
          <w:sz w:val="20"/>
          <w:lang w:val="af-ZA"/>
        </w:rPr>
        <w:t xml:space="preserve"> </w:t>
      </w:r>
      <w:r w:rsidR="005A16C6" w:rsidRPr="00A51339">
        <w:rPr>
          <w:rFonts w:ascii="Sylfaen" w:hAnsi="Sylfaen" w:cs="Sylfaen"/>
          <w:sz w:val="20"/>
          <w:lang w:val="ru-RU"/>
        </w:rPr>
        <w:t>է</w:t>
      </w:r>
      <w:r w:rsidR="005A16C6" w:rsidRPr="00A51339">
        <w:rPr>
          <w:rFonts w:ascii="Sylfaen" w:hAnsi="Sylfaen" w:cs="Sylfaen"/>
          <w:sz w:val="20"/>
          <w:lang w:val="af-ZA"/>
        </w:rPr>
        <w:t xml:space="preserve"> </w:t>
      </w:r>
      <w:r w:rsidR="005A16C6" w:rsidRPr="00A51339">
        <w:rPr>
          <w:rFonts w:ascii="Sylfaen" w:hAnsi="Sylfaen" w:cs="Sylfaen"/>
          <w:sz w:val="20"/>
          <w:lang w:val="ru-RU"/>
        </w:rPr>
        <w:t>վերջինիս</w:t>
      </w:r>
      <w:r w:rsidR="005A16C6" w:rsidRPr="00A51339">
        <w:rPr>
          <w:rFonts w:ascii="Sylfaen" w:hAnsi="Sylfaen" w:cs="Sylfaen"/>
          <w:sz w:val="20"/>
          <w:lang w:val="af-ZA"/>
        </w:rPr>
        <w:t xml:space="preserve"> </w:t>
      </w:r>
      <w:r w:rsidR="005A16C6" w:rsidRPr="00A51339">
        <w:rPr>
          <w:rFonts w:ascii="Sylfaen" w:hAnsi="Sylfaen" w:cs="Sylfaen"/>
          <w:sz w:val="20"/>
          <w:lang w:val="ru-RU"/>
        </w:rPr>
        <w:t>կողմից</w:t>
      </w:r>
      <w:r w:rsidR="005A16C6" w:rsidRPr="00A51339">
        <w:rPr>
          <w:rFonts w:ascii="Sylfaen" w:hAnsi="Sylfaen" w:cs="Sylfaen"/>
          <w:sz w:val="20"/>
          <w:lang w:val="af-ZA"/>
        </w:rPr>
        <w:t xml:space="preserve"> </w:t>
      </w:r>
      <w:r w:rsidR="005A16C6" w:rsidRPr="00A51339">
        <w:rPr>
          <w:rFonts w:ascii="Sylfaen" w:hAnsi="Sylfaen" w:cs="Sylfaen"/>
          <w:sz w:val="20"/>
          <w:lang w:val="ru-RU"/>
        </w:rPr>
        <w:t>առաջարկվելիք</w:t>
      </w:r>
      <w:r w:rsidR="005A16C6" w:rsidRPr="00A51339">
        <w:rPr>
          <w:rFonts w:ascii="Sylfaen" w:hAnsi="Sylfaen" w:cs="Sylfaen"/>
          <w:sz w:val="20"/>
          <w:lang w:val="af-ZA"/>
        </w:rPr>
        <w:t xml:space="preserve"> </w:t>
      </w:r>
      <w:r w:rsidR="005A16C6" w:rsidRPr="00A51339">
        <w:rPr>
          <w:rFonts w:ascii="Sylfaen" w:hAnsi="Sylfaen" w:cs="Sylfaen"/>
          <w:sz w:val="20"/>
          <w:lang w:val="ru-RU"/>
        </w:rPr>
        <w:t>ապրանքների</w:t>
      </w:r>
      <w:r w:rsidR="005A16C6" w:rsidRPr="00A51339">
        <w:rPr>
          <w:rFonts w:ascii="Sylfaen" w:hAnsi="Sylfaen" w:cs="Sylfaen"/>
          <w:sz w:val="20"/>
          <w:lang w:val="af-ZA"/>
        </w:rPr>
        <w:t xml:space="preserve"> </w:t>
      </w:r>
      <w:r w:rsidR="005A16C6" w:rsidRPr="00A51339">
        <w:rPr>
          <w:rFonts w:ascii="Sylfaen" w:hAnsi="Sylfaen" w:cs="Sylfaen"/>
          <w:sz w:val="20"/>
          <w:lang w:val="ru-RU"/>
        </w:rPr>
        <w:t>տեխնիկական</w:t>
      </w:r>
      <w:r w:rsidR="005A16C6" w:rsidRPr="00A51339">
        <w:rPr>
          <w:rFonts w:ascii="Sylfaen" w:hAnsi="Sylfaen" w:cs="Sylfaen"/>
          <w:sz w:val="20"/>
          <w:lang w:val="af-ZA"/>
        </w:rPr>
        <w:t xml:space="preserve"> </w:t>
      </w:r>
      <w:r w:rsidR="005A16C6" w:rsidRPr="00A51339">
        <w:rPr>
          <w:rFonts w:ascii="Sylfaen" w:hAnsi="Sylfaen" w:cs="Sylfaen"/>
          <w:sz w:val="20"/>
          <w:lang w:val="ru-RU"/>
        </w:rPr>
        <w:t>բնութագրերի</w:t>
      </w:r>
      <w:r w:rsidR="005A16C6" w:rsidRPr="00A51339">
        <w:rPr>
          <w:rFonts w:ascii="Sylfaen" w:hAnsi="Sylfaen" w:cs="Sylfaen"/>
          <w:sz w:val="20"/>
          <w:lang w:val="af-ZA"/>
        </w:rPr>
        <w:t xml:space="preserve">` </w:t>
      </w:r>
      <w:r w:rsidR="005A16C6" w:rsidRPr="00A51339">
        <w:rPr>
          <w:rFonts w:ascii="Sylfaen" w:hAnsi="Sylfaen" w:cs="Sylfaen"/>
          <w:sz w:val="20"/>
          <w:lang w:val="ru-RU"/>
        </w:rPr>
        <w:t>սույն</w:t>
      </w:r>
      <w:r w:rsidR="005A16C6" w:rsidRPr="00A51339">
        <w:rPr>
          <w:rFonts w:ascii="Sylfaen" w:hAnsi="Sylfaen" w:cs="Sylfaen"/>
          <w:sz w:val="20"/>
          <w:lang w:val="af-ZA"/>
        </w:rPr>
        <w:t xml:space="preserve"> </w:t>
      </w:r>
      <w:r w:rsidR="005A16C6" w:rsidRPr="00A51339">
        <w:rPr>
          <w:rFonts w:ascii="Sylfaen" w:hAnsi="Sylfaen" w:cs="Sylfaen"/>
          <w:sz w:val="20"/>
          <w:lang w:val="ru-RU"/>
        </w:rPr>
        <w:t>հրավերով</w:t>
      </w:r>
      <w:r w:rsidR="005A16C6" w:rsidRPr="00A51339">
        <w:rPr>
          <w:rFonts w:ascii="Sylfaen" w:hAnsi="Sylfaen" w:cs="Sylfaen"/>
          <w:sz w:val="20"/>
          <w:lang w:val="af-ZA"/>
        </w:rPr>
        <w:t xml:space="preserve"> </w:t>
      </w:r>
      <w:r w:rsidR="005A16C6" w:rsidRPr="00A51339">
        <w:rPr>
          <w:rFonts w:ascii="Sylfaen" w:hAnsi="Sylfaen" w:cs="Sylfaen"/>
          <w:sz w:val="20"/>
          <w:lang w:val="ru-RU"/>
        </w:rPr>
        <w:t>նախատեսված</w:t>
      </w:r>
      <w:r w:rsidR="005A16C6" w:rsidRPr="00A51339">
        <w:rPr>
          <w:rFonts w:ascii="Sylfaen" w:hAnsi="Sylfaen" w:cs="Sylfaen"/>
          <w:sz w:val="20"/>
          <w:lang w:val="af-ZA"/>
        </w:rPr>
        <w:t xml:space="preserve"> </w:t>
      </w:r>
      <w:r w:rsidR="005A16C6" w:rsidRPr="00A51339">
        <w:rPr>
          <w:rFonts w:ascii="Sylfaen" w:hAnsi="Sylfaen" w:cs="Sylfaen"/>
          <w:sz w:val="20"/>
          <w:lang w:val="ru-RU"/>
        </w:rPr>
        <w:t>տեխնիկական</w:t>
      </w:r>
      <w:r w:rsidR="005A16C6" w:rsidRPr="00A51339">
        <w:rPr>
          <w:rFonts w:ascii="Sylfaen" w:hAnsi="Sylfaen" w:cs="Sylfaen"/>
          <w:sz w:val="20"/>
          <w:lang w:val="af-ZA"/>
        </w:rPr>
        <w:t xml:space="preserve"> </w:t>
      </w:r>
      <w:r w:rsidR="005A16C6" w:rsidRPr="00A51339">
        <w:rPr>
          <w:rFonts w:ascii="Sylfaen" w:hAnsi="Sylfaen" w:cs="Sylfaen"/>
          <w:sz w:val="20"/>
          <w:lang w:val="ru-RU"/>
        </w:rPr>
        <w:t>բնութագրերին</w:t>
      </w:r>
      <w:r w:rsidR="005A16C6" w:rsidRPr="00A51339">
        <w:rPr>
          <w:rFonts w:ascii="Sylfaen" w:hAnsi="Sylfaen" w:cs="Sylfaen"/>
          <w:sz w:val="20"/>
          <w:lang w:val="af-ZA"/>
        </w:rPr>
        <w:t xml:space="preserve"> </w:t>
      </w:r>
      <w:r w:rsidR="005A16C6" w:rsidRPr="00A51339">
        <w:rPr>
          <w:rFonts w:ascii="Sylfaen" w:hAnsi="Sylfaen" w:cs="Sylfaen"/>
          <w:sz w:val="20"/>
          <w:lang w:val="ru-RU"/>
        </w:rPr>
        <w:t>համարժեքության</w:t>
      </w:r>
      <w:r w:rsidR="005A16C6" w:rsidRPr="00A51339">
        <w:rPr>
          <w:rFonts w:ascii="Sylfaen" w:hAnsi="Sylfaen" w:cs="Sylfaen"/>
          <w:sz w:val="20"/>
          <w:lang w:val="af-ZA"/>
        </w:rPr>
        <w:t xml:space="preserve"> </w:t>
      </w:r>
      <w:r w:rsidR="005A16C6" w:rsidRPr="00A51339">
        <w:rPr>
          <w:rFonts w:ascii="Sylfaen" w:hAnsi="Sylfaen" w:cs="Sylfaen"/>
          <w:sz w:val="20"/>
          <w:lang w:val="ru-RU"/>
        </w:rPr>
        <w:t>համա</w:t>
      </w:r>
      <w:r w:rsidR="005A16C6" w:rsidRPr="00A51339">
        <w:rPr>
          <w:rFonts w:ascii="Sylfaen" w:hAnsi="Sylfaen" w:cs="Sylfaen"/>
          <w:sz w:val="20"/>
          <w:lang w:val="af-ZA"/>
        </w:rPr>
        <w:softHyphen/>
      </w:r>
      <w:r w:rsidR="005A16C6" w:rsidRPr="00A51339">
        <w:rPr>
          <w:rFonts w:ascii="Sylfaen" w:hAnsi="Sylfaen" w:cs="Sylfaen"/>
          <w:sz w:val="20"/>
          <w:lang w:val="ru-RU"/>
        </w:rPr>
        <w:t>պատասխանությանը</w:t>
      </w:r>
      <w:r w:rsidR="004D5671" w:rsidRPr="00A51339">
        <w:rPr>
          <w:rFonts w:ascii="Sylfaen" w:hAnsi="Sylfaen" w:cs="Tahoma"/>
          <w:sz w:val="20"/>
        </w:rPr>
        <w:t>։</w:t>
      </w:r>
      <w:r w:rsidRPr="00A51339">
        <w:rPr>
          <w:rFonts w:ascii="Sylfaen" w:hAnsi="Sylfaen" w:cs="Arial Unicode"/>
          <w:sz w:val="20"/>
          <w:lang w:val="af-ZA"/>
        </w:rPr>
        <w:t xml:space="preserve"> </w:t>
      </w:r>
      <w:r w:rsidR="00A4729F" w:rsidRPr="00A51339">
        <w:rPr>
          <w:rFonts w:ascii="Sylfaen" w:hAnsi="Sylfaen"/>
          <w:sz w:val="20"/>
          <w:szCs w:val="20"/>
        </w:rPr>
        <w:t>Ընդ</w:t>
      </w:r>
      <w:r w:rsidR="00A4729F" w:rsidRPr="00A51339">
        <w:rPr>
          <w:rFonts w:ascii="Sylfaen" w:hAnsi="Sylfaen"/>
          <w:sz w:val="20"/>
          <w:szCs w:val="20"/>
          <w:lang w:val="af-ZA"/>
        </w:rPr>
        <w:t xml:space="preserve"> </w:t>
      </w:r>
      <w:r w:rsidR="00A4729F" w:rsidRPr="00A51339">
        <w:rPr>
          <w:rFonts w:ascii="Sylfaen" w:hAnsi="Sylfaen"/>
          <w:sz w:val="20"/>
          <w:szCs w:val="20"/>
        </w:rPr>
        <w:t>որում</w:t>
      </w:r>
      <w:r w:rsidR="00A4729F" w:rsidRPr="00A51339">
        <w:rPr>
          <w:rFonts w:ascii="Sylfaen" w:hAnsi="Sylfaen"/>
          <w:sz w:val="20"/>
          <w:szCs w:val="20"/>
          <w:lang w:val="af-ZA"/>
        </w:rPr>
        <w:t xml:space="preserve">, </w:t>
      </w:r>
      <w:r w:rsidR="00051B7F" w:rsidRPr="00A51339">
        <w:rPr>
          <w:rFonts w:ascii="Sylfaen" w:hAnsi="Sylfaen"/>
          <w:sz w:val="20"/>
          <w:szCs w:val="20"/>
        </w:rPr>
        <w:t>մ</w:t>
      </w:r>
      <w:r w:rsidR="00A4729F" w:rsidRPr="00A51339">
        <w:rPr>
          <w:rFonts w:ascii="Sylfaen" w:hAnsi="Sylfaen"/>
          <w:sz w:val="20"/>
          <w:szCs w:val="20"/>
        </w:rPr>
        <w:t>ասնակիցը</w:t>
      </w:r>
      <w:r w:rsidR="00A4729F" w:rsidRPr="00A51339">
        <w:rPr>
          <w:rFonts w:ascii="Sylfaen" w:hAnsi="Sylfaen"/>
          <w:sz w:val="20"/>
          <w:szCs w:val="20"/>
          <w:lang w:val="af-ZA"/>
        </w:rPr>
        <w:t xml:space="preserve"> </w:t>
      </w:r>
      <w:r w:rsidR="00A4729F" w:rsidRPr="00A51339">
        <w:rPr>
          <w:rFonts w:ascii="Sylfaen" w:hAnsi="Sylfaen"/>
          <w:sz w:val="20"/>
          <w:szCs w:val="20"/>
        </w:rPr>
        <w:t>գրավոր</w:t>
      </w:r>
      <w:r w:rsidR="00A4729F" w:rsidRPr="00A51339">
        <w:rPr>
          <w:rFonts w:ascii="Sylfaen" w:hAnsi="Sylfaen"/>
          <w:sz w:val="20"/>
          <w:szCs w:val="20"/>
          <w:lang w:val="af-ZA"/>
        </w:rPr>
        <w:t xml:space="preserve"> </w:t>
      </w:r>
      <w:r w:rsidR="00A4729F" w:rsidRPr="00A51339">
        <w:rPr>
          <w:rFonts w:ascii="Sylfaen" w:hAnsi="Sylfaen"/>
          <w:sz w:val="20"/>
          <w:szCs w:val="20"/>
        </w:rPr>
        <w:t>ծանուցվում</w:t>
      </w:r>
      <w:r w:rsidR="00A4729F" w:rsidRPr="00A51339">
        <w:rPr>
          <w:rFonts w:ascii="Sylfaen" w:hAnsi="Sylfaen"/>
          <w:sz w:val="20"/>
          <w:szCs w:val="20"/>
          <w:lang w:val="af-ZA"/>
        </w:rPr>
        <w:t xml:space="preserve"> </w:t>
      </w:r>
      <w:r w:rsidR="00A4729F" w:rsidRPr="00A51339">
        <w:rPr>
          <w:rFonts w:ascii="Sylfaen" w:hAnsi="Sylfaen"/>
          <w:sz w:val="20"/>
          <w:szCs w:val="20"/>
        </w:rPr>
        <w:t>է</w:t>
      </w:r>
      <w:r w:rsidR="00A4729F" w:rsidRPr="00A51339">
        <w:rPr>
          <w:rFonts w:ascii="Sylfaen" w:hAnsi="Sylfaen"/>
          <w:sz w:val="20"/>
          <w:szCs w:val="20"/>
          <w:lang w:val="af-ZA"/>
        </w:rPr>
        <w:t xml:space="preserve"> </w:t>
      </w:r>
      <w:r w:rsidR="00A4729F" w:rsidRPr="00A51339">
        <w:rPr>
          <w:rFonts w:ascii="Sylfaen" w:hAnsi="Sylfaen"/>
          <w:sz w:val="20"/>
          <w:szCs w:val="20"/>
        </w:rPr>
        <w:t>պարզաբանում</w:t>
      </w:r>
      <w:r w:rsidR="00A4729F" w:rsidRPr="00A51339">
        <w:rPr>
          <w:rFonts w:ascii="Sylfaen" w:hAnsi="Sylfaen"/>
          <w:sz w:val="20"/>
          <w:szCs w:val="20"/>
          <w:lang w:val="af-ZA"/>
        </w:rPr>
        <w:t xml:space="preserve"> </w:t>
      </w:r>
      <w:r w:rsidR="00A4729F" w:rsidRPr="00A51339">
        <w:rPr>
          <w:rFonts w:ascii="Sylfaen" w:hAnsi="Sylfaen"/>
          <w:sz w:val="20"/>
          <w:szCs w:val="20"/>
        </w:rPr>
        <w:t>չտրամադրելու</w:t>
      </w:r>
      <w:r w:rsidR="00A4729F" w:rsidRPr="00A51339">
        <w:rPr>
          <w:rFonts w:ascii="Sylfaen" w:hAnsi="Sylfaen"/>
          <w:sz w:val="20"/>
          <w:szCs w:val="20"/>
          <w:lang w:val="af-ZA"/>
        </w:rPr>
        <w:t xml:space="preserve"> </w:t>
      </w:r>
      <w:r w:rsidR="00A4729F" w:rsidRPr="00A51339">
        <w:rPr>
          <w:rFonts w:ascii="Sylfaen" w:hAnsi="Sylfaen"/>
          <w:sz w:val="20"/>
          <w:szCs w:val="20"/>
        </w:rPr>
        <w:t>հիմքերի</w:t>
      </w:r>
      <w:r w:rsidR="00A4729F" w:rsidRPr="00A51339">
        <w:rPr>
          <w:rFonts w:ascii="Sylfaen" w:hAnsi="Sylfaen"/>
          <w:sz w:val="20"/>
          <w:szCs w:val="20"/>
          <w:lang w:val="af-ZA"/>
        </w:rPr>
        <w:t xml:space="preserve"> </w:t>
      </w:r>
      <w:r w:rsidR="00A4729F" w:rsidRPr="00A51339">
        <w:rPr>
          <w:rFonts w:ascii="Sylfaen" w:hAnsi="Sylfaen"/>
          <w:sz w:val="20"/>
          <w:szCs w:val="20"/>
        </w:rPr>
        <w:t>մասին</w:t>
      </w:r>
      <w:r w:rsidR="00A4729F" w:rsidRPr="00A51339">
        <w:rPr>
          <w:rFonts w:ascii="Sylfaen" w:hAnsi="Sylfaen"/>
          <w:sz w:val="20"/>
          <w:szCs w:val="20"/>
          <w:lang w:val="af-ZA"/>
        </w:rPr>
        <w:t xml:space="preserve">` </w:t>
      </w:r>
      <w:r w:rsidR="00A4729F" w:rsidRPr="00A51339">
        <w:rPr>
          <w:rFonts w:ascii="Sylfaen" w:hAnsi="Sylfaen" w:cs="Sylfaen"/>
          <w:sz w:val="20"/>
          <w:szCs w:val="20"/>
        </w:rPr>
        <w:t>հարցումը</w:t>
      </w:r>
      <w:r w:rsidR="00A4729F" w:rsidRPr="00A51339">
        <w:rPr>
          <w:rFonts w:ascii="Sylfaen" w:hAnsi="Sylfaen"/>
          <w:sz w:val="20"/>
          <w:szCs w:val="20"/>
          <w:lang w:val="af-ZA"/>
        </w:rPr>
        <w:t xml:space="preserve"> </w:t>
      </w:r>
      <w:r w:rsidR="00A4729F" w:rsidRPr="00A51339">
        <w:rPr>
          <w:rFonts w:ascii="Sylfaen" w:hAnsi="Sylfaen" w:cs="Sylfaen"/>
          <w:sz w:val="20"/>
          <w:szCs w:val="20"/>
        </w:rPr>
        <w:t>ստանալու</w:t>
      </w:r>
      <w:r w:rsidR="00A4729F" w:rsidRPr="00A51339">
        <w:rPr>
          <w:rFonts w:ascii="Sylfaen" w:hAnsi="Sylfaen"/>
          <w:sz w:val="20"/>
          <w:szCs w:val="20"/>
          <w:lang w:val="af-ZA"/>
        </w:rPr>
        <w:t xml:space="preserve"> </w:t>
      </w:r>
      <w:r w:rsidR="00A4729F" w:rsidRPr="00A51339">
        <w:rPr>
          <w:rFonts w:ascii="Sylfaen" w:hAnsi="Sylfaen" w:cs="Sylfaen"/>
          <w:sz w:val="20"/>
          <w:szCs w:val="20"/>
        </w:rPr>
        <w:t>օրվան</w:t>
      </w:r>
      <w:r w:rsidR="00A4729F" w:rsidRPr="00A51339">
        <w:rPr>
          <w:rFonts w:ascii="Sylfaen" w:hAnsi="Sylfaen"/>
          <w:sz w:val="20"/>
          <w:szCs w:val="20"/>
          <w:lang w:val="af-ZA"/>
        </w:rPr>
        <w:t xml:space="preserve"> </w:t>
      </w:r>
      <w:r w:rsidR="00A4729F" w:rsidRPr="00A51339">
        <w:rPr>
          <w:rFonts w:ascii="Sylfaen" w:hAnsi="Sylfaen" w:cs="Sylfaen"/>
          <w:sz w:val="20"/>
          <w:szCs w:val="20"/>
        </w:rPr>
        <w:t>հաջորդող</w:t>
      </w:r>
      <w:r w:rsidR="00A4729F" w:rsidRPr="00A51339">
        <w:rPr>
          <w:rFonts w:ascii="Sylfaen" w:hAnsi="Sylfaen"/>
          <w:sz w:val="20"/>
          <w:szCs w:val="20"/>
          <w:lang w:val="af-ZA"/>
        </w:rPr>
        <w:t xml:space="preserve"> </w:t>
      </w:r>
      <w:r w:rsidR="00A4729F" w:rsidRPr="00A51339">
        <w:rPr>
          <w:rFonts w:ascii="Sylfaen" w:hAnsi="Sylfaen" w:cs="Sylfaen"/>
          <w:sz w:val="20"/>
          <w:szCs w:val="20"/>
        </w:rPr>
        <w:t>երկու</w:t>
      </w:r>
      <w:r w:rsidR="00A4729F" w:rsidRPr="00A51339">
        <w:rPr>
          <w:rFonts w:ascii="Sylfaen" w:hAnsi="Sylfaen" w:cs="Sylfaen"/>
          <w:sz w:val="20"/>
          <w:szCs w:val="20"/>
          <w:lang w:val="af-ZA"/>
        </w:rPr>
        <w:t xml:space="preserve"> </w:t>
      </w:r>
      <w:r w:rsidR="00A4729F" w:rsidRPr="00A51339">
        <w:rPr>
          <w:rFonts w:ascii="Sylfaen" w:hAnsi="Sylfaen" w:cs="Sylfaen"/>
          <w:sz w:val="20"/>
          <w:szCs w:val="20"/>
        </w:rPr>
        <w:t>օրացուցային</w:t>
      </w:r>
      <w:r w:rsidR="00A4729F" w:rsidRPr="00A51339">
        <w:rPr>
          <w:rFonts w:ascii="Sylfaen" w:hAnsi="Sylfaen"/>
          <w:sz w:val="20"/>
          <w:szCs w:val="20"/>
          <w:lang w:val="af-ZA"/>
        </w:rPr>
        <w:t xml:space="preserve"> </w:t>
      </w:r>
      <w:r w:rsidR="00A4729F" w:rsidRPr="00A51339">
        <w:rPr>
          <w:rFonts w:ascii="Sylfaen" w:hAnsi="Sylfaen" w:cs="Sylfaen"/>
          <w:sz w:val="20"/>
          <w:szCs w:val="20"/>
        </w:rPr>
        <w:t>օրվա</w:t>
      </w:r>
      <w:r w:rsidR="00A4729F" w:rsidRPr="00A51339">
        <w:rPr>
          <w:rFonts w:ascii="Sylfaen" w:hAnsi="Sylfaen"/>
          <w:sz w:val="20"/>
          <w:szCs w:val="20"/>
          <w:lang w:val="af-ZA"/>
        </w:rPr>
        <w:t xml:space="preserve"> </w:t>
      </w:r>
      <w:r w:rsidR="00A4729F" w:rsidRPr="00A51339">
        <w:rPr>
          <w:rFonts w:ascii="Sylfaen" w:hAnsi="Sylfaen" w:cs="Sylfaen"/>
          <w:sz w:val="20"/>
          <w:szCs w:val="20"/>
        </w:rPr>
        <w:t>ընթացքում</w:t>
      </w:r>
      <w:r w:rsidR="00A4729F" w:rsidRPr="00A51339">
        <w:rPr>
          <w:rFonts w:ascii="Sylfaen" w:hAnsi="Sylfaen"/>
          <w:sz w:val="20"/>
          <w:szCs w:val="20"/>
          <w:lang w:val="af-ZA"/>
        </w:rPr>
        <w:t>:</w:t>
      </w:r>
    </w:p>
    <w:p w:rsidR="00096865" w:rsidRPr="00A51339" w:rsidRDefault="00096865" w:rsidP="00EF3662">
      <w:pPr>
        <w:autoSpaceDE w:val="0"/>
        <w:autoSpaceDN w:val="0"/>
        <w:adjustRightInd w:val="0"/>
        <w:ind w:firstLine="567"/>
        <w:jc w:val="both"/>
        <w:rPr>
          <w:rFonts w:ascii="Sylfaen" w:hAnsi="Sylfaen" w:cs="Arial Unicode"/>
          <w:sz w:val="20"/>
          <w:lang w:val="hy-AM"/>
        </w:rPr>
      </w:pPr>
      <w:r w:rsidRPr="00A51339">
        <w:rPr>
          <w:rFonts w:ascii="Sylfaen" w:hAnsi="Sylfaen" w:cs="Arial Unicode"/>
          <w:sz w:val="20"/>
          <w:lang w:val="af-ZA"/>
        </w:rPr>
        <w:t xml:space="preserve">3.4 </w:t>
      </w:r>
      <w:r w:rsidRPr="00A51339">
        <w:rPr>
          <w:rFonts w:ascii="Sylfaen" w:hAnsi="Sylfaen" w:cs="Sylfaen"/>
          <w:sz w:val="20"/>
          <w:lang w:val="ru-RU"/>
        </w:rPr>
        <w:t>Հայտերի</w:t>
      </w:r>
      <w:r w:rsidRPr="00A51339">
        <w:rPr>
          <w:rFonts w:ascii="Sylfaen" w:hAnsi="Sylfaen" w:cs="Arial Unicode"/>
          <w:sz w:val="20"/>
          <w:lang w:val="af-ZA"/>
        </w:rPr>
        <w:t xml:space="preserve"> </w:t>
      </w:r>
      <w:r w:rsidRPr="00A51339">
        <w:rPr>
          <w:rFonts w:ascii="Sylfaen" w:hAnsi="Sylfaen" w:cs="Sylfaen"/>
          <w:sz w:val="20"/>
          <w:lang w:val="ru-RU"/>
        </w:rPr>
        <w:t>ներկայացման</w:t>
      </w:r>
      <w:r w:rsidRPr="00A51339">
        <w:rPr>
          <w:rFonts w:ascii="Sylfaen" w:hAnsi="Sylfaen" w:cs="Arial Unicode"/>
          <w:sz w:val="20"/>
          <w:lang w:val="af-ZA"/>
        </w:rPr>
        <w:t xml:space="preserve"> </w:t>
      </w:r>
      <w:r w:rsidRPr="00A51339">
        <w:rPr>
          <w:rFonts w:ascii="Sylfaen" w:hAnsi="Sylfaen" w:cs="Sylfaen"/>
          <w:sz w:val="20"/>
          <w:lang w:val="ru-RU"/>
        </w:rPr>
        <w:t>վերջնաժամկետը</w:t>
      </w:r>
      <w:r w:rsidRPr="00A51339">
        <w:rPr>
          <w:rFonts w:ascii="Sylfaen" w:hAnsi="Sylfaen" w:cs="Arial Unicode"/>
          <w:sz w:val="20"/>
          <w:lang w:val="af-ZA"/>
        </w:rPr>
        <w:t xml:space="preserve"> </w:t>
      </w:r>
      <w:r w:rsidRPr="00A51339">
        <w:rPr>
          <w:rFonts w:ascii="Sylfaen" w:hAnsi="Sylfaen" w:cs="Sylfaen"/>
          <w:sz w:val="20"/>
          <w:lang w:val="ru-RU"/>
        </w:rPr>
        <w:t>լրանալուց</w:t>
      </w:r>
      <w:r w:rsidRPr="00A51339">
        <w:rPr>
          <w:rFonts w:ascii="Sylfaen" w:hAnsi="Sylfaen" w:cs="Arial Unicode"/>
          <w:sz w:val="20"/>
          <w:lang w:val="af-ZA"/>
        </w:rPr>
        <w:t xml:space="preserve"> </w:t>
      </w:r>
      <w:r w:rsidRPr="00A51339">
        <w:rPr>
          <w:rFonts w:ascii="Sylfaen" w:hAnsi="Sylfaen" w:cs="Sylfaen"/>
          <w:sz w:val="20"/>
          <w:lang w:val="ru-RU"/>
        </w:rPr>
        <w:t>առնվազն</w:t>
      </w:r>
      <w:r w:rsidRPr="00A51339">
        <w:rPr>
          <w:rFonts w:ascii="Sylfaen" w:hAnsi="Sylfaen" w:cs="Arial Unicode"/>
          <w:sz w:val="20"/>
          <w:lang w:val="af-ZA"/>
        </w:rPr>
        <w:t xml:space="preserve"> </w:t>
      </w:r>
      <w:r w:rsidRPr="00A51339">
        <w:rPr>
          <w:rFonts w:ascii="Sylfaen" w:hAnsi="Sylfaen" w:cs="Sylfaen"/>
          <w:sz w:val="20"/>
          <w:lang w:val="ru-RU"/>
        </w:rPr>
        <w:t>հինգ</w:t>
      </w:r>
      <w:r w:rsidRPr="00A51339">
        <w:rPr>
          <w:rFonts w:ascii="Sylfaen" w:hAnsi="Sylfaen" w:cs="Arial Unicode"/>
          <w:sz w:val="20"/>
          <w:lang w:val="af-ZA"/>
        </w:rPr>
        <w:t xml:space="preserve"> </w:t>
      </w:r>
      <w:r w:rsidRPr="00A51339">
        <w:rPr>
          <w:rFonts w:ascii="Sylfaen" w:hAnsi="Sylfaen" w:cs="Sylfaen"/>
          <w:sz w:val="20"/>
          <w:lang w:val="ru-RU"/>
        </w:rPr>
        <w:t>օրացուցային</w:t>
      </w:r>
      <w:r w:rsidRPr="00A51339">
        <w:rPr>
          <w:rFonts w:ascii="Sylfaen" w:hAnsi="Sylfaen" w:cs="Arial Unicode"/>
          <w:sz w:val="20"/>
          <w:lang w:val="af-ZA"/>
        </w:rPr>
        <w:t xml:space="preserve"> </w:t>
      </w:r>
      <w:r w:rsidRPr="00A51339">
        <w:rPr>
          <w:rFonts w:ascii="Sylfaen" w:hAnsi="Sylfaen" w:cs="Sylfaen"/>
          <w:sz w:val="20"/>
          <w:lang w:val="ru-RU"/>
        </w:rPr>
        <w:t>օր</w:t>
      </w:r>
      <w:r w:rsidRPr="00A51339">
        <w:rPr>
          <w:rFonts w:ascii="Sylfaen" w:hAnsi="Sylfaen" w:cs="Arial Unicode"/>
          <w:sz w:val="20"/>
          <w:lang w:val="af-ZA"/>
        </w:rPr>
        <w:t xml:space="preserve"> </w:t>
      </w:r>
      <w:r w:rsidRPr="00A51339">
        <w:rPr>
          <w:rFonts w:ascii="Sylfaen" w:hAnsi="Sylfaen" w:cs="Sylfaen"/>
          <w:sz w:val="20"/>
          <w:lang w:val="ru-RU"/>
        </w:rPr>
        <w:t>առաջ</w:t>
      </w:r>
      <w:r w:rsidRPr="00A51339">
        <w:rPr>
          <w:rFonts w:ascii="Sylfaen" w:hAnsi="Sylfaen" w:cs="Arial Unicode"/>
          <w:sz w:val="20"/>
          <w:lang w:val="af-ZA"/>
        </w:rPr>
        <w:t xml:space="preserve"> </w:t>
      </w:r>
      <w:r w:rsidRPr="00A51339">
        <w:rPr>
          <w:rFonts w:ascii="Sylfaen" w:hAnsi="Sylfaen" w:cs="Sylfaen"/>
          <w:sz w:val="20"/>
          <w:lang w:val="ru-RU"/>
        </w:rPr>
        <w:t>հրավերում</w:t>
      </w:r>
      <w:r w:rsidRPr="00A51339">
        <w:rPr>
          <w:rFonts w:ascii="Sylfaen" w:hAnsi="Sylfaen" w:cs="Arial Unicode"/>
          <w:sz w:val="20"/>
          <w:lang w:val="af-ZA"/>
        </w:rPr>
        <w:t xml:space="preserve"> </w:t>
      </w:r>
      <w:r w:rsidRPr="00A51339">
        <w:rPr>
          <w:rFonts w:ascii="Sylfaen" w:hAnsi="Sylfaen" w:cs="Sylfaen"/>
          <w:sz w:val="20"/>
          <w:lang w:val="ru-RU"/>
        </w:rPr>
        <w:t>կարող</w:t>
      </w:r>
      <w:r w:rsidRPr="00A51339">
        <w:rPr>
          <w:rFonts w:ascii="Sylfaen" w:hAnsi="Sylfaen" w:cs="Arial Unicode"/>
          <w:sz w:val="20"/>
          <w:lang w:val="af-ZA"/>
        </w:rPr>
        <w:t xml:space="preserve"> </w:t>
      </w:r>
      <w:r w:rsidRPr="00A51339">
        <w:rPr>
          <w:rFonts w:ascii="Sylfaen" w:hAnsi="Sylfaen" w:cs="Sylfaen"/>
          <w:sz w:val="20"/>
          <w:lang w:val="ru-RU"/>
        </w:rPr>
        <w:t>են</w:t>
      </w:r>
      <w:r w:rsidRPr="00A51339">
        <w:rPr>
          <w:rFonts w:ascii="Sylfaen" w:hAnsi="Sylfaen" w:cs="Arial Unicode"/>
          <w:sz w:val="20"/>
          <w:lang w:val="af-ZA"/>
        </w:rPr>
        <w:t xml:space="preserve"> </w:t>
      </w:r>
      <w:r w:rsidRPr="00A51339">
        <w:rPr>
          <w:rFonts w:ascii="Sylfaen" w:hAnsi="Sylfaen" w:cs="Sylfaen"/>
          <w:sz w:val="20"/>
          <w:lang w:val="ru-RU"/>
        </w:rPr>
        <w:t>կատարվել</w:t>
      </w:r>
      <w:r w:rsidRPr="00A51339">
        <w:rPr>
          <w:rFonts w:ascii="Sylfaen" w:hAnsi="Sylfaen" w:cs="Arial Unicode"/>
          <w:sz w:val="20"/>
          <w:lang w:val="af-ZA"/>
        </w:rPr>
        <w:t xml:space="preserve"> </w:t>
      </w:r>
      <w:r w:rsidRPr="00A51339">
        <w:rPr>
          <w:rFonts w:ascii="Sylfaen" w:hAnsi="Sylfaen" w:cs="Sylfaen"/>
          <w:sz w:val="20"/>
          <w:lang w:val="ru-RU"/>
        </w:rPr>
        <w:t>փոփոխություններ</w:t>
      </w:r>
      <w:r w:rsidR="004D5671" w:rsidRPr="00A51339">
        <w:rPr>
          <w:rFonts w:ascii="Sylfaen" w:hAnsi="Sylfaen" w:cs="Tahoma"/>
          <w:sz w:val="20"/>
        </w:rPr>
        <w:t>։</w:t>
      </w:r>
      <w:r w:rsidRPr="00A51339">
        <w:rPr>
          <w:rFonts w:ascii="Sylfaen" w:hAnsi="Sylfaen" w:cs="Arial Unicode"/>
          <w:sz w:val="20"/>
          <w:lang w:val="af-ZA"/>
        </w:rPr>
        <w:t xml:space="preserve"> </w:t>
      </w:r>
      <w:r w:rsidRPr="00A51339">
        <w:rPr>
          <w:rFonts w:ascii="Sylfaen" w:hAnsi="Sylfaen" w:cs="Sylfaen"/>
          <w:sz w:val="20"/>
        </w:rPr>
        <w:t>Փ</w:t>
      </w:r>
      <w:r w:rsidRPr="00A51339">
        <w:rPr>
          <w:rFonts w:ascii="Sylfaen" w:hAnsi="Sylfaen" w:cs="Sylfaen"/>
          <w:sz w:val="20"/>
          <w:lang w:val="ru-RU"/>
        </w:rPr>
        <w:t>ոփոխություն</w:t>
      </w:r>
      <w:r w:rsidRPr="00A51339">
        <w:rPr>
          <w:rFonts w:ascii="Sylfaen" w:hAnsi="Sylfaen" w:cs="Arial Unicode"/>
          <w:sz w:val="20"/>
          <w:lang w:val="af-ZA"/>
        </w:rPr>
        <w:t xml:space="preserve"> </w:t>
      </w:r>
      <w:r w:rsidRPr="00A51339">
        <w:rPr>
          <w:rFonts w:ascii="Sylfaen" w:hAnsi="Sylfaen" w:cs="Sylfaen"/>
          <w:sz w:val="20"/>
          <w:lang w:val="ru-RU"/>
        </w:rPr>
        <w:t>կատարելու</w:t>
      </w:r>
      <w:r w:rsidRPr="00A51339">
        <w:rPr>
          <w:rFonts w:ascii="Sylfaen" w:hAnsi="Sylfaen" w:cs="Arial Unicode"/>
          <w:sz w:val="20"/>
          <w:lang w:val="af-ZA"/>
        </w:rPr>
        <w:t xml:space="preserve"> </w:t>
      </w:r>
      <w:r w:rsidRPr="00A51339">
        <w:rPr>
          <w:rFonts w:ascii="Sylfaen" w:hAnsi="Sylfaen" w:cs="Sylfaen"/>
          <w:sz w:val="20"/>
          <w:lang w:val="ru-RU"/>
        </w:rPr>
        <w:t>օրվան</w:t>
      </w:r>
      <w:r w:rsidRPr="00A51339">
        <w:rPr>
          <w:rFonts w:ascii="Sylfaen" w:hAnsi="Sylfaen" w:cs="Arial Unicode"/>
          <w:sz w:val="20"/>
          <w:lang w:val="af-ZA"/>
        </w:rPr>
        <w:t xml:space="preserve"> </w:t>
      </w:r>
      <w:r w:rsidRPr="00A51339">
        <w:rPr>
          <w:rFonts w:ascii="Sylfaen" w:hAnsi="Sylfaen" w:cs="Sylfaen"/>
          <w:sz w:val="20"/>
          <w:lang w:val="ru-RU"/>
        </w:rPr>
        <w:t>հաջորդող</w:t>
      </w:r>
      <w:r w:rsidRPr="00A51339">
        <w:rPr>
          <w:rFonts w:ascii="Sylfaen" w:hAnsi="Sylfaen" w:cs="Arial Unicode"/>
          <w:sz w:val="20"/>
          <w:lang w:val="af-ZA"/>
        </w:rPr>
        <w:t xml:space="preserve"> </w:t>
      </w:r>
      <w:r w:rsidRPr="00A51339">
        <w:rPr>
          <w:rFonts w:ascii="Sylfaen" w:hAnsi="Sylfaen" w:cs="Sylfaen"/>
          <w:sz w:val="20"/>
          <w:lang w:val="ru-RU"/>
        </w:rPr>
        <w:t>երեք</w:t>
      </w:r>
      <w:r w:rsidRPr="00A51339">
        <w:rPr>
          <w:rFonts w:ascii="Sylfaen" w:hAnsi="Sylfaen" w:cs="Arial Unicode"/>
          <w:sz w:val="20"/>
          <w:lang w:val="af-ZA"/>
        </w:rPr>
        <w:t xml:space="preserve"> </w:t>
      </w:r>
      <w:r w:rsidRPr="00A51339">
        <w:rPr>
          <w:rFonts w:ascii="Sylfaen" w:hAnsi="Sylfaen" w:cs="Sylfaen"/>
          <w:sz w:val="20"/>
          <w:lang w:val="ru-RU"/>
        </w:rPr>
        <w:t>օրացուցային</w:t>
      </w:r>
      <w:r w:rsidRPr="00A51339">
        <w:rPr>
          <w:rFonts w:ascii="Sylfaen" w:hAnsi="Sylfaen" w:cs="Arial Unicode"/>
          <w:sz w:val="20"/>
          <w:lang w:val="af-ZA"/>
        </w:rPr>
        <w:t xml:space="preserve"> </w:t>
      </w:r>
      <w:r w:rsidRPr="00A51339">
        <w:rPr>
          <w:rFonts w:ascii="Sylfaen" w:hAnsi="Sylfaen" w:cs="Sylfaen"/>
          <w:sz w:val="20"/>
          <w:lang w:val="ru-RU"/>
        </w:rPr>
        <w:t>օրվա</w:t>
      </w:r>
      <w:r w:rsidRPr="00A51339">
        <w:rPr>
          <w:rFonts w:ascii="Sylfaen" w:hAnsi="Sylfaen" w:cs="Arial Unicode"/>
          <w:sz w:val="20"/>
          <w:lang w:val="af-ZA"/>
        </w:rPr>
        <w:t xml:space="preserve"> </w:t>
      </w:r>
      <w:r w:rsidRPr="00A51339">
        <w:rPr>
          <w:rFonts w:ascii="Sylfaen" w:hAnsi="Sylfaen" w:cs="Sylfaen"/>
          <w:sz w:val="20"/>
          <w:lang w:val="ru-RU"/>
        </w:rPr>
        <w:t>ընթացքում</w:t>
      </w:r>
      <w:r w:rsidRPr="00A51339">
        <w:rPr>
          <w:rFonts w:ascii="Sylfaen" w:hAnsi="Sylfaen" w:cs="Arial Unicode"/>
          <w:sz w:val="20"/>
          <w:lang w:val="af-ZA"/>
        </w:rPr>
        <w:t xml:space="preserve"> </w:t>
      </w:r>
      <w:r w:rsidRPr="00A51339">
        <w:rPr>
          <w:rFonts w:ascii="Sylfaen" w:hAnsi="Sylfaen" w:cs="Sylfaen"/>
          <w:sz w:val="20"/>
          <w:lang w:val="ru-RU"/>
        </w:rPr>
        <w:t>փոփոխություն</w:t>
      </w:r>
      <w:r w:rsidRPr="00A51339">
        <w:rPr>
          <w:rFonts w:ascii="Sylfaen" w:hAnsi="Sylfaen" w:cs="Arial Unicode"/>
          <w:sz w:val="20"/>
          <w:lang w:val="af-ZA"/>
        </w:rPr>
        <w:t xml:space="preserve"> </w:t>
      </w:r>
      <w:r w:rsidRPr="00A51339">
        <w:rPr>
          <w:rFonts w:ascii="Sylfaen" w:hAnsi="Sylfaen" w:cs="Sylfaen"/>
          <w:sz w:val="20"/>
          <w:lang w:val="ru-RU"/>
        </w:rPr>
        <w:t>կատարելու</w:t>
      </w:r>
      <w:r w:rsidRPr="00A51339">
        <w:rPr>
          <w:rFonts w:ascii="Sylfaen" w:hAnsi="Sylfaen" w:cs="Arial Unicode"/>
          <w:sz w:val="20"/>
          <w:lang w:val="af-ZA"/>
        </w:rPr>
        <w:t xml:space="preserve"> </w:t>
      </w:r>
      <w:r w:rsidRPr="00A51339">
        <w:rPr>
          <w:rFonts w:ascii="Sylfaen" w:hAnsi="Sylfaen" w:cs="Sylfaen"/>
          <w:sz w:val="20"/>
          <w:lang w:val="ru-RU"/>
        </w:rPr>
        <w:t>և</w:t>
      </w:r>
      <w:r w:rsidRPr="00A51339">
        <w:rPr>
          <w:rFonts w:ascii="Sylfaen" w:hAnsi="Sylfaen" w:cs="Arial Unicode"/>
          <w:sz w:val="20"/>
          <w:lang w:val="af-ZA"/>
        </w:rPr>
        <w:t xml:space="preserve"> </w:t>
      </w:r>
      <w:r w:rsidRPr="00A51339">
        <w:rPr>
          <w:rFonts w:ascii="Sylfaen" w:hAnsi="Sylfaen" w:cs="Sylfaen"/>
          <w:sz w:val="20"/>
          <w:lang w:val="ru-RU"/>
        </w:rPr>
        <w:t>դրանք</w:t>
      </w:r>
      <w:r w:rsidRPr="00A51339">
        <w:rPr>
          <w:rFonts w:ascii="Sylfaen" w:hAnsi="Sylfaen" w:cs="Arial Unicode"/>
          <w:sz w:val="20"/>
          <w:lang w:val="af-ZA"/>
        </w:rPr>
        <w:t xml:space="preserve"> </w:t>
      </w:r>
      <w:r w:rsidRPr="00A51339">
        <w:rPr>
          <w:rFonts w:ascii="Sylfaen" w:hAnsi="Sylfaen" w:cs="Sylfaen"/>
          <w:sz w:val="20"/>
          <w:lang w:val="ru-RU"/>
        </w:rPr>
        <w:t>տրամադրելու</w:t>
      </w:r>
      <w:r w:rsidRPr="00A51339">
        <w:rPr>
          <w:rFonts w:ascii="Sylfaen" w:hAnsi="Sylfaen" w:cs="Arial Unicode"/>
          <w:sz w:val="20"/>
          <w:lang w:val="af-ZA"/>
        </w:rPr>
        <w:t xml:space="preserve"> </w:t>
      </w:r>
      <w:r w:rsidRPr="00A51339">
        <w:rPr>
          <w:rFonts w:ascii="Sylfaen" w:hAnsi="Sylfaen" w:cs="Sylfaen"/>
          <w:sz w:val="20"/>
          <w:lang w:val="ru-RU"/>
        </w:rPr>
        <w:t>պայմանների</w:t>
      </w:r>
      <w:r w:rsidRPr="00A51339">
        <w:rPr>
          <w:rFonts w:ascii="Sylfaen" w:hAnsi="Sylfaen" w:cs="Arial Unicode"/>
          <w:sz w:val="20"/>
          <w:lang w:val="af-ZA"/>
        </w:rPr>
        <w:t xml:space="preserve"> </w:t>
      </w:r>
      <w:r w:rsidRPr="00A51339">
        <w:rPr>
          <w:rFonts w:ascii="Sylfaen" w:hAnsi="Sylfaen" w:cs="Sylfaen"/>
          <w:sz w:val="20"/>
          <w:lang w:val="ru-RU"/>
        </w:rPr>
        <w:t>մասին</w:t>
      </w:r>
      <w:r w:rsidRPr="00A51339">
        <w:rPr>
          <w:rFonts w:ascii="Sylfaen" w:hAnsi="Sylfaen" w:cs="Arial Unicode"/>
          <w:sz w:val="20"/>
          <w:lang w:val="af-ZA"/>
        </w:rPr>
        <w:t xml:space="preserve"> </w:t>
      </w:r>
      <w:r w:rsidRPr="00A51339">
        <w:rPr>
          <w:rFonts w:ascii="Sylfaen" w:hAnsi="Sylfaen" w:cs="Sylfaen"/>
          <w:sz w:val="20"/>
          <w:lang w:val="ru-RU"/>
        </w:rPr>
        <w:t>հայտարարություն</w:t>
      </w:r>
      <w:r w:rsidRPr="00A51339">
        <w:rPr>
          <w:rFonts w:ascii="Sylfaen" w:hAnsi="Sylfaen" w:cs="Arial Unicode"/>
          <w:sz w:val="20"/>
          <w:lang w:val="af-ZA"/>
        </w:rPr>
        <w:t xml:space="preserve"> </w:t>
      </w:r>
      <w:r w:rsidRPr="00A51339">
        <w:rPr>
          <w:rFonts w:ascii="Sylfaen" w:hAnsi="Sylfaen" w:cs="Sylfaen"/>
          <w:sz w:val="20"/>
          <w:lang w:val="ru-RU"/>
        </w:rPr>
        <w:t>է</w:t>
      </w:r>
      <w:r w:rsidRPr="00A51339">
        <w:rPr>
          <w:rFonts w:ascii="Sylfaen" w:hAnsi="Sylfaen" w:cs="Arial Unicode"/>
          <w:sz w:val="20"/>
          <w:lang w:val="af-ZA"/>
        </w:rPr>
        <w:t xml:space="preserve"> </w:t>
      </w:r>
      <w:r w:rsidRPr="00A51339">
        <w:rPr>
          <w:rFonts w:ascii="Sylfaen" w:hAnsi="Sylfaen" w:cs="Sylfaen"/>
          <w:sz w:val="20"/>
          <w:lang w:val="ru-RU"/>
        </w:rPr>
        <w:t>հրապարակվում</w:t>
      </w:r>
      <w:r w:rsidRPr="00A51339">
        <w:rPr>
          <w:rFonts w:ascii="Sylfaen" w:hAnsi="Sylfaen" w:cs="Arial Unicode"/>
          <w:sz w:val="20"/>
          <w:lang w:val="af-ZA"/>
        </w:rPr>
        <w:t xml:space="preserve"> </w:t>
      </w:r>
      <w:r w:rsidRPr="00A51339">
        <w:rPr>
          <w:rFonts w:ascii="Sylfaen" w:hAnsi="Sylfaen" w:cs="Sylfaen"/>
          <w:sz w:val="20"/>
          <w:lang w:val="ru-RU"/>
        </w:rPr>
        <w:t>տեղեկագրում</w:t>
      </w:r>
      <w:r w:rsidR="004D5671" w:rsidRPr="00A51339">
        <w:rPr>
          <w:rFonts w:ascii="Sylfaen" w:hAnsi="Sylfaen" w:cs="Tahoma"/>
          <w:sz w:val="20"/>
        </w:rPr>
        <w:t>։</w:t>
      </w:r>
      <w:r w:rsidRPr="00A51339">
        <w:rPr>
          <w:rFonts w:ascii="Sylfaen" w:hAnsi="Sylfaen" w:cs="Arial Unicode"/>
          <w:sz w:val="20"/>
          <w:lang w:val="af-ZA"/>
        </w:rPr>
        <w:t xml:space="preserve"> </w:t>
      </w:r>
    </w:p>
    <w:p w:rsidR="00581DC3" w:rsidRPr="00A51339" w:rsidRDefault="005754F7" w:rsidP="00EF3662">
      <w:pPr>
        <w:autoSpaceDE w:val="0"/>
        <w:autoSpaceDN w:val="0"/>
        <w:adjustRightInd w:val="0"/>
        <w:ind w:firstLine="567"/>
        <w:jc w:val="both"/>
        <w:rPr>
          <w:rFonts w:ascii="Sylfaen" w:hAnsi="Sylfaen" w:cs="Arial Unicode"/>
          <w:sz w:val="20"/>
          <w:lang w:val="hy-AM"/>
        </w:rPr>
      </w:pPr>
      <w:r w:rsidRPr="00A5133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51339">
        <w:rPr>
          <w:rFonts w:ascii="Sylfaen" w:hAnsi="Sylfaen" w:cs="Sylfaen"/>
          <w:sz w:val="20"/>
          <w:lang w:val="hy-AM"/>
        </w:rPr>
        <w:t>ս</w:t>
      </w:r>
      <w:r w:rsidRPr="00A5133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51339">
        <w:rPr>
          <w:rFonts w:ascii="Sylfaen" w:hAnsi="Sylfaen" w:cs="Sylfaen"/>
          <w:sz w:val="20"/>
          <w:lang w:val="hy-AM"/>
        </w:rPr>
        <w:t xml:space="preserve"> </w:t>
      </w:r>
    </w:p>
    <w:p w:rsidR="00096865" w:rsidRPr="00A51339" w:rsidRDefault="00096865" w:rsidP="00EF3662">
      <w:pPr>
        <w:autoSpaceDE w:val="0"/>
        <w:autoSpaceDN w:val="0"/>
        <w:adjustRightInd w:val="0"/>
        <w:ind w:firstLine="567"/>
        <w:jc w:val="both"/>
        <w:rPr>
          <w:rFonts w:ascii="Sylfaen" w:hAnsi="Sylfaen" w:cs="Arial Unicode"/>
          <w:sz w:val="20"/>
          <w:lang w:val="hy-AM"/>
        </w:rPr>
      </w:pPr>
      <w:r w:rsidRPr="00A51339">
        <w:rPr>
          <w:rFonts w:ascii="Sylfaen" w:hAnsi="Sylfaen" w:cs="Arial Unicode"/>
          <w:sz w:val="20"/>
          <w:lang w:val="hy-AM"/>
        </w:rPr>
        <w:t>3.</w:t>
      </w:r>
      <w:r w:rsidR="006265F4" w:rsidRPr="00A51339">
        <w:rPr>
          <w:rFonts w:ascii="Sylfaen" w:hAnsi="Sylfaen" w:cs="Arial Unicode"/>
          <w:sz w:val="20"/>
          <w:lang w:val="hy-AM"/>
        </w:rPr>
        <w:t xml:space="preserve">6 </w:t>
      </w:r>
      <w:r w:rsidRPr="00A51339">
        <w:rPr>
          <w:rFonts w:ascii="Sylfaen" w:hAnsi="Sylfaen" w:cs="Sylfaen"/>
          <w:sz w:val="20"/>
          <w:lang w:val="hy-AM"/>
        </w:rPr>
        <w:t>Հրավերում</w:t>
      </w:r>
      <w:r w:rsidRPr="00A51339">
        <w:rPr>
          <w:rFonts w:ascii="Sylfaen" w:hAnsi="Sylfaen" w:cs="Arial Unicode"/>
          <w:sz w:val="20"/>
          <w:lang w:val="hy-AM"/>
        </w:rPr>
        <w:t xml:space="preserve"> </w:t>
      </w:r>
      <w:r w:rsidRPr="00A51339">
        <w:rPr>
          <w:rFonts w:ascii="Sylfaen" w:hAnsi="Sylfaen" w:cs="Sylfaen"/>
          <w:sz w:val="20"/>
          <w:lang w:val="hy-AM"/>
        </w:rPr>
        <w:t>փոփոխություններ</w:t>
      </w:r>
      <w:r w:rsidRPr="00A51339">
        <w:rPr>
          <w:rFonts w:ascii="Sylfaen" w:hAnsi="Sylfaen" w:cs="Arial Unicode"/>
          <w:sz w:val="20"/>
          <w:lang w:val="hy-AM"/>
        </w:rPr>
        <w:t xml:space="preserve"> </w:t>
      </w:r>
      <w:r w:rsidRPr="00A51339">
        <w:rPr>
          <w:rFonts w:ascii="Sylfaen" w:hAnsi="Sylfaen" w:cs="Sylfaen"/>
          <w:sz w:val="20"/>
          <w:lang w:val="hy-AM"/>
        </w:rPr>
        <w:t>կատարվելու</w:t>
      </w:r>
      <w:r w:rsidRPr="00A51339">
        <w:rPr>
          <w:rFonts w:ascii="Sylfaen" w:hAnsi="Sylfaen" w:cs="Arial Unicode"/>
          <w:sz w:val="20"/>
          <w:lang w:val="hy-AM"/>
        </w:rPr>
        <w:t xml:space="preserve"> </w:t>
      </w:r>
      <w:r w:rsidRPr="00A51339">
        <w:rPr>
          <w:rFonts w:ascii="Sylfaen" w:hAnsi="Sylfaen" w:cs="Sylfaen"/>
          <w:sz w:val="20"/>
          <w:lang w:val="hy-AM"/>
        </w:rPr>
        <w:t>դեպքում</w:t>
      </w:r>
      <w:r w:rsidRPr="00A51339">
        <w:rPr>
          <w:rFonts w:ascii="Sylfaen" w:hAnsi="Sylfaen" w:cs="Arial Unicode"/>
          <w:sz w:val="20"/>
          <w:lang w:val="hy-AM"/>
        </w:rPr>
        <w:t xml:space="preserve"> </w:t>
      </w:r>
      <w:r w:rsidRPr="00A51339">
        <w:rPr>
          <w:rFonts w:ascii="Sylfaen" w:hAnsi="Sylfaen" w:cs="Sylfaen"/>
          <w:sz w:val="20"/>
          <w:lang w:val="hy-AM"/>
        </w:rPr>
        <w:t>հայտերը</w:t>
      </w:r>
      <w:r w:rsidRPr="00A51339">
        <w:rPr>
          <w:rFonts w:ascii="Sylfaen" w:hAnsi="Sylfaen" w:cs="Arial Unicode"/>
          <w:sz w:val="20"/>
          <w:lang w:val="hy-AM"/>
        </w:rPr>
        <w:t xml:space="preserve"> </w:t>
      </w:r>
      <w:r w:rsidRPr="00A51339">
        <w:rPr>
          <w:rFonts w:ascii="Sylfaen" w:hAnsi="Sylfaen" w:cs="Sylfaen"/>
          <w:sz w:val="20"/>
          <w:lang w:val="hy-AM"/>
        </w:rPr>
        <w:t>ներկայացնելու</w:t>
      </w:r>
      <w:r w:rsidRPr="00A51339">
        <w:rPr>
          <w:rFonts w:ascii="Sylfaen" w:hAnsi="Sylfaen" w:cs="Arial Unicode"/>
          <w:sz w:val="20"/>
          <w:lang w:val="hy-AM"/>
        </w:rPr>
        <w:t xml:space="preserve"> </w:t>
      </w:r>
      <w:r w:rsidRPr="00A51339">
        <w:rPr>
          <w:rFonts w:ascii="Sylfaen" w:hAnsi="Sylfaen" w:cs="Sylfaen"/>
          <w:sz w:val="20"/>
          <w:lang w:val="hy-AM"/>
        </w:rPr>
        <w:t>վերջնաժամկետը</w:t>
      </w:r>
      <w:r w:rsidRPr="00A51339">
        <w:rPr>
          <w:rFonts w:ascii="Sylfaen" w:hAnsi="Sylfaen" w:cs="Arial Unicode"/>
          <w:sz w:val="20"/>
          <w:lang w:val="hy-AM"/>
        </w:rPr>
        <w:t xml:space="preserve"> </w:t>
      </w:r>
      <w:r w:rsidRPr="00A51339">
        <w:rPr>
          <w:rFonts w:ascii="Sylfaen" w:hAnsi="Sylfaen" w:cs="Sylfaen"/>
          <w:sz w:val="20"/>
          <w:lang w:val="hy-AM"/>
        </w:rPr>
        <w:t>հաշվվում</w:t>
      </w:r>
      <w:r w:rsidRPr="00A51339">
        <w:rPr>
          <w:rFonts w:ascii="Sylfaen" w:hAnsi="Sylfaen" w:cs="Arial Unicode"/>
          <w:sz w:val="20"/>
          <w:lang w:val="hy-AM"/>
        </w:rPr>
        <w:t xml:space="preserve"> </w:t>
      </w:r>
      <w:r w:rsidRPr="00A51339">
        <w:rPr>
          <w:rFonts w:ascii="Sylfaen" w:hAnsi="Sylfaen" w:cs="Sylfaen"/>
          <w:sz w:val="20"/>
          <w:lang w:val="hy-AM"/>
        </w:rPr>
        <w:t>է</w:t>
      </w:r>
      <w:r w:rsidRPr="00A51339">
        <w:rPr>
          <w:rFonts w:ascii="Sylfaen" w:hAnsi="Sylfaen" w:cs="Arial Unicode"/>
          <w:sz w:val="20"/>
          <w:lang w:val="hy-AM"/>
        </w:rPr>
        <w:t xml:space="preserve"> </w:t>
      </w:r>
      <w:r w:rsidRPr="00A51339">
        <w:rPr>
          <w:rFonts w:ascii="Sylfaen" w:hAnsi="Sylfaen" w:cs="Sylfaen"/>
          <w:sz w:val="20"/>
          <w:lang w:val="hy-AM"/>
        </w:rPr>
        <w:t>այդ</w:t>
      </w:r>
      <w:r w:rsidRPr="00A51339">
        <w:rPr>
          <w:rFonts w:ascii="Sylfaen" w:hAnsi="Sylfaen" w:cs="Arial Unicode"/>
          <w:sz w:val="20"/>
          <w:lang w:val="hy-AM"/>
        </w:rPr>
        <w:t xml:space="preserve"> </w:t>
      </w:r>
      <w:r w:rsidRPr="00A51339">
        <w:rPr>
          <w:rFonts w:ascii="Sylfaen" w:hAnsi="Sylfaen" w:cs="Sylfaen"/>
          <w:sz w:val="20"/>
          <w:lang w:val="hy-AM"/>
        </w:rPr>
        <w:t>փոփոխությունների</w:t>
      </w:r>
      <w:r w:rsidRPr="00A51339">
        <w:rPr>
          <w:rFonts w:ascii="Sylfaen" w:hAnsi="Sylfaen" w:cs="Arial Unicode"/>
          <w:sz w:val="20"/>
          <w:lang w:val="hy-AM"/>
        </w:rPr>
        <w:t xml:space="preserve"> </w:t>
      </w:r>
      <w:r w:rsidRPr="00A51339">
        <w:rPr>
          <w:rFonts w:ascii="Sylfaen" w:hAnsi="Sylfaen" w:cs="Sylfaen"/>
          <w:sz w:val="20"/>
          <w:lang w:val="hy-AM"/>
        </w:rPr>
        <w:t>մասին</w:t>
      </w:r>
      <w:r w:rsidRPr="00A51339">
        <w:rPr>
          <w:rFonts w:ascii="Sylfaen" w:hAnsi="Sylfaen" w:cs="Arial Unicode"/>
          <w:sz w:val="20"/>
          <w:lang w:val="hy-AM"/>
        </w:rPr>
        <w:t xml:space="preserve"> </w:t>
      </w:r>
      <w:r w:rsidRPr="00A51339">
        <w:rPr>
          <w:rFonts w:ascii="Sylfaen" w:hAnsi="Sylfaen" w:cs="Sylfaen"/>
          <w:sz w:val="20"/>
          <w:lang w:val="hy-AM"/>
        </w:rPr>
        <w:t>տեղեկագրում</w:t>
      </w:r>
      <w:r w:rsidRPr="00A51339">
        <w:rPr>
          <w:rFonts w:ascii="Sylfaen" w:hAnsi="Sylfaen" w:cs="Arial"/>
          <w:sz w:val="20"/>
          <w:lang w:val="hy-AM"/>
        </w:rPr>
        <w:t xml:space="preserve"> </w:t>
      </w:r>
      <w:r w:rsidRPr="00A51339">
        <w:rPr>
          <w:rFonts w:ascii="Sylfaen" w:hAnsi="Sylfaen" w:cs="Sylfaen"/>
          <w:sz w:val="20"/>
          <w:lang w:val="hy-AM"/>
        </w:rPr>
        <w:t>հայտարարության</w:t>
      </w:r>
      <w:r w:rsidRPr="00A51339">
        <w:rPr>
          <w:rFonts w:ascii="Sylfaen" w:hAnsi="Sylfaen" w:cs="Arial Unicode"/>
          <w:sz w:val="20"/>
          <w:lang w:val="hy-AM"/>
        </w:rPr>
        <w:t xml:space="preserve"> </w:t>
      </w:r>
      <w:r w:rsidRPr="00A51339">
        <w:rPr>
          <w:rFonts w:ascii="Sylfaen" w:hAnsi="Sylfaen" w:cs="Sylfaen"/>
          <w:sz w:val="20"/>
          <w:lang w:val="hy-AM"/>
        </w:rPr>
        <w:t>հրապարակման</w:t>
      </w:r>
      <w:r w:rsidRPr="00A51339">
        <w:rPr>
          <w:rFonts w:ascii="Sylfaen" w:hAnsi="Sylfaen" w:cs="Arial Unicode"/>
          <w:sz w:val="20"/>
          <w:lang w:val="hy-AM"/>
        </w:rPr>
        <w:t xml:space="preserve"> </w:t>
      </w:r>
      <w:r w:rsidRPr="00A51339">
        <w:rPr>
          <w:rFonts w:ascii="Sylfaen" w:hAnsi="Sylfaen" w:cs="Sylfaen"/>
          <w:sz w:val="20"/>
          <w:lang w:val="hy-AM"/>
        </w:rPr>
        <w:t>օրվանից</w:t>
      </w:r>
      <w:r w:rsidR="004D5671" w:rsidRPr="00A51339">
        <w:rPr>
          <w:rFonts w:ascii="Sylfaen" w:hAnsi="Sylfaen" w:cs="Tahoma"/>
          <w:sz w:val="20"/>
          <w:lang w:val="hy-AM"/>
        </w:rPr>
        <w:t>։</w:t>
      </w:r>
      <w:r w:rsidRPr="00A51339">
        <w:rPr>
          <w:rFonts w:ascii="Sylfaen" w:hAnsi="Sylfaen" w:cs="Arial Unicode"/>
          <w:sz w:val="20"/>
          <w:lang w:val="hy-AM"/>
        </w:rPr>
        <w:t xml:space="preserve"> </w:t>
      </w:r>
      <w:r w:rsidRPr="00A51339">
        <w:rPr>
          <w:rFonts w:ascii="Sylfaen" w:hAnsi="Sylfaen" w:cs="Sylfaen"/>
          <w:sz w:val="20"/>
          <w:lang w:val="hy-AM"/>
        </w:rPr>
        <w:t>Այդ</w:t>
      </w:r>
      <w:r w:rsidRPr="00A51339">
        <w:rPr>
          <w:rFonts w:ascii="Sylfaen" w:hAnsi="Sylfaen" w:cs="Arial Unicode"/>
          <w:sz w:val="20"/>
          <w:lang w:val="hy-AM"/>
        </w:rPr>
        <w:t xml:space="preserve"> </w:t>
      </w:r>
      <w:r w:rsidRPr="00A51339">
        <w:rPr>
          <w:rFonts w:ascii="Sylfaen" w:hAnsi="Sylfaen" w:cs="Sylfaen"/>
          <w:sz w:val="20"/>
          <w:lang w:val="hy-AM"/>
        </w:rPr>
        <w:t>դեպքում</w:t>
      </w:r>
      <w:r w:rsidRPr="00A51339">
        <w:rPr>
          <w:rFonts w:ascii="Sylfaen" w:hAnsi="Sylfaen" w:cs="Arial Unicode"/>
          <w:sz w:val="20"/>
          <w:lang w:val="hy-AM"/>
        </w:rPr>
        <w:t xml:space="preserve"> </w:t>
      </w:r>
      <w:r w:rsidR="00051B7F" w:rsidRPr="00A51339">
        <w:rPr>
          <w:rFonts w:ascii="Sylfaen" w:hAnsi="Sylfaen" w:cs="Sylfaen"/>
          <w:sz w:val="20"/>
          <w:lang w:val="hy-AM"/>
        </w:rPr>
        <w:t>մ</w:t>
      </w:r>
      <w:r w:rsidRPr="00A51339">
        <w:rPr>
          <w:rFonts w:ascii="Sylfaen" w:hAnsi="Sylfaen" w:cs="Sylfaen"/>
          <w:sz w:val="20"/>
          <w:lang w:val="hy-AM"/>
        </w:rPr>
        <w:t>ասնակիցները</w:t>
      </w:r>
      <w:r w:rsidRPr="00A51339">
        <w:rPr>
          <w:rFonts w:ascii="Sylfaen" w:hAnsi="Sylfaen" w:cs="Arial Unicode"/>
          <w:sz w:val="20"/>
          <w:lang w:val="hy-AM"/>
        </w:rPr>
        <w:t xml:space="preserve"> </w:t>
      </w:r>
      <w:r w:rsidRPr="00A51339">
        <w:rPr>
          <w:rFonts w:ascii="Sylfaen" w:hAnsi="Sylfaen" w:cs="Sylfaen"/>
          <w:sz w:val="20"/>
          <w:lang w:val="hy-AM"/>
        </w:rPr>
        <w:t>պարտավոր</w:t>
      </w:r>
      <w:r w:rsidRPr="00A51339">
        <w:rPr>
          <w:rFonts w:ascii="Sylfaen" w:hAnsi="Sylfaen" w:cs="Arial Unicode"/>
          <w:sz w:val="20"/>
          <w:lang w:val="hy-AM"/>
        </w:rPr>
        <w:t xml:space="preserve"> </w:t>
      </w:r>
      <w:r w:rsidRPr="00A51339">
        <w:rPr>
          <w:rFonts w:ascii="Sylfaen" w:hAnsi="Sylfaen" w:cs="Sylfaen"/>
          <w:sz w:val="20"/>
          <w:lang w:val="hy-AM"/>
        </w:rPr>
        <w:t>են</w:t>
      </w:r>
      <w:r w:rsidRPr="00A51339">
        <w:rPr>
          <w:rFonts w:ascii="Sylfaen" w:hAnsi="Sylfaen" w:cs="Arial Unicode"/>
          <w:sz w:val="20"/>
          <w:lang w:val="hy-AM"/>
        </w:rPr>
        <w:t xml:space="preserve"> </w:t>
      </w:r>
      <w:r w:rsidRPr="00A51339">
        <w:rPr>
          <w:rFonts w:ascii="Sylfaen" w:hAnsi="Sylfaen" w:cs="Sylfaen"/>
          <w:sz w:val="20"/>
          <w:lang w:val="hy-AM"/>
        </w:rPr>
        <w:t>երկարաձգել</w:t>
      </w:r>
      <w:r w:rsidRPr="00A51339">
        <w:rPr>
          <w:rFonts w:ascii="Sylfaen" w:hAnsi="Sylfaen" w:cs="Arial Unicode"/>
          <w:sz w:val="20"/>
          <w:lang w:val="hy-AM"/>
        </w:rPr>
        <w:t xml:space="preserve"> </w:t>
      </w:r>
      <w:r w:rsidRPr="00A51339">
        <w:rPr>
          <w:rFonts w:ascii="Sylfaen" w:hAnsi="Sylfaen" w:cs="Sylfaen"/>
          <w:sz w:val="20"/>
          <w:lang w:val="hy-AM"/>
        </w:rPr>
        <w:t>իրենց</w:t>
      </w:r>
      <w:r w:rsidRPr="00A51339">
        <w:rPr>
          <w:rFonts w:ascii="Sylfaen" w:hAnsi="Sylfaen" w:cs="Arial Unicode"/>
          <w:sz w:val="20"/>
          <w:lang w:val="hy-AM"/>
        </w:rPr>
        <w:t xml:space="preserve"> </w:t>
      </w:r>
      <w:r w:rsidRPr="00A51339">
        <w:rPr>
          <w:rFonts w:ascii="Sylfaen" w:hAnsi="Sylfaen" w:cs="Sylfaen"/>
          <w:sz w:val="20"/>
          <w:lang w:val="hy-AM"/>
        </w:rPr>
        <w:t>ներկայացրած</w:t>
      </w:r>
      <w:r w:rsidRPr="00A51339">
        <w:rPr>
          <w:rFonts w:ascii="Sylfaen" w:hAnsi="Sylfaen" w:cs="Arial Unicode"/>
          <w:sz w:val="20"/>
          <w:lang w:val="hy-AM"/>
        </w:rPr>
        <w:t xml:space="preserve"> </w:t>
      </w:r>
      <w:r w:rsidRPr="00A51339">
        <w:rPr>
          <w:rFonts w:ascii="Sylfaen" w:hAnsi="Sylfaen" w:cs="Sylfaen"/>
          <w:sz w:val="20"/>
          <w:lang w:val="hy-AM"/>
        </w:rPr>
        <w:t>հայտի</w:t>
      </w:r>
      <w:r w:rsidRPr="00A51339">
        <w:rPr>
          <w:rFonts w:ascii="Sylfaen" w:hAnsi="Sylfaen" w:cs="Arial Unicode"/>
          <w:sz w:val="20"/>
          <w:lang w:val="hy-AM"/>
        </w:rPr>
        <w:t xml:space="preserve"> </w:t>
      </w:r>
      <w:r w:rsidRPr="00A51339">
        <w:rPr>
          <w:rFonts w:ascii="Sylfaen" w:hAnsi="Sylfaen" w:cs="Sylfaen"/>
          <w:sz w:val="20"/>
          <w:lang w:val="hy-AM"/>
        </w:rPr>
        <w:t>ապահովման</w:t>
      </w:r>
      <w:r w:rsidRPr="00A51339">
        <w:rPr>
          <w:rFonts w:ascii="Sylfaen" w:hAnsi="Sylfaen" w:cs="Arial Unicode"/>
          <w:sz w:val="20"/>
          <w:lang w:val="hy-AM"/>
        </w:rPr>
        <w:t xml:space="preserve"> </w:t>
      </w:r>
      <w:r w:rsidR="00781688" w:rsidRPr="00A51339">
        <w:rPr>
          <w:rFonts w:ascii="Sylfaen" w:hAnsi="Sylfaen" w:cs="Arial Unicode"/>
          <w:sz w:val="20"/>
          <w:lang w:val="hy-AM"/>
        </w:rPr>
        <w:t xml:space="preserve">վավերականության </w:t>
      </w:r>
      <w:r w:rsidRPr="00A51339">
        <w:rPr>
          <w:rFonts w:ascii="Sylfaen" w:hAnsi="Sylfaen" w:cs="Sylfaen"/>
          <w:sz w:val="20"/>
          <w:lang w:val="hy-AM"/>
        </w:rPr>
        <w:t>ժամկետը</w:t>
      </w:r>
      <w:r w:rsidRPr="00A51339">
        <w:rPr>
          <w:rFonts w:ascii="Sylfaen" w:hAnsi="Sylfaen" w:cs="Arial Unicode"/>
          <w:sz w:val="20"/>
          <w:lang w:val="hy-AM"/>
        </w:rPr>
        <w:t xml:space="preserve"> </w:t>
      </w:r>
      <w:r w:rsidRPr="00A51339">
        <w:rPr>
          <w:rFonts w:ascii="Sylfaen" w:hAnsi="Sylfaen" w:cs="Sylfaen"/>
          <w:sz w:val="20"/>
          <w:lang w:val="hy-AM"/>
        </w:rPr>
        <w:t>կամ</w:t>
      </w:r>
      <w:r w:rsidRPr="00A51339">
        <w:rPr>
          <w:rFonts w:ascii="Sylfaen" w:hAnsi="Sylfaen" w:cs="Arial Unicode"/>
          <w:sz w:val="20"/>
          <w:lang w:val="hy-AM"/>
        </w:rPr>
        <w:t xml:space="preserve"> </w:t>
      </w:r>
      <w:r w:rsidRPr="00A51339">
        <w:rPr>
          <w:rFonts w:ascii="Sylfaen" w:hAnsi="Sylfaen" w:cs="Sylfaen"/>
          <w:sz w:val="20"/>
          <w:lang w:val="hy-AM"/>
        </w:rPr>
        <w:t>ներկայացնել</w:t>
      </w:r>
      <w:r w:rsidRPr="00A51339">
        <w:rPr>
          <w:rFonts w:ascii="Sylfaen" w:hAnsi="Sylfaen" w:cs="Arial Unicode"/>
          <w:sz w:val="20"/>
          <w:lang w:val="hy-AM"/>
        </w:rPr>
        <w:t xml:space="preserve"> </w:t>
      </w:r>
      <w:r w:rsidRPr="00A51339">
        <w:rPr>
          <w:rFonts w:ascii="Sylfaen" w:hAnsi="Sylfaen" w:cs="Sylfaen"/>
          <w:sz w:val="20"/>
          <w:lang w:val="hy-AM"/>
        </w:rPr>
        <w:t>հայտի</w:t>
      </w:r>
      <w:r w:rsidRPr="00A51339">
        <w:rPr>
          <w:rFonts w:ascii="Sylfaen" w:hAnsi="Sylfaen" w:cs="Arial Unicode"/>
          <w:sz w:val="20"/>
          <w:lang w:val="hy-AM"/>
        </w:rPr>
        <w:t xml:space="preserve"> </w:t>
      </w:r>
      <w:r w:rsidRPr="00A51339">
        <w:rPr>
          <w:rFonts w:ascii="Sylfaen" w:hAnsi="Sylfaen" w:cs="Sylfaen"/>
          <w:sz w:val="20"/>
          <w:lang w:val="hy-AM"/>
        </w:rPr>
        <w:t>նոր</w:t>
      </w:r>
      <w:r w:rsidRPr="00A51339">
        <w:rPr>
          <w:rFonts w:ascii="Sylfaen" w:hAnsi="Sylfaen" w:cs="Arial Unicode"/>
          <w:sz w:val="20"/>
          <w:lang w:val="hy-AM"/>
        </w:rPr>
        <w:t xml:space="preserve"> </w:t>
      </w:r>
      <w:r w:rsidRPr="00A51339">
        <w:rPr>
          <w:rFonts w:ascii="Sylfaen" w:hAnsi="Sylfaen" w:cs="Sylfaen"/>
          <w:sz w:val="20"/>
          <w:lang w:val="hy-AM"/>
        </w:rPr>
        <w:t>ապահովում</w:t>
      </w:r>
      <w:r w:rsidR="004D5671" w:rsidRPr="00A51339">
        <w:rPr>
          <w:rFonts w:ascii="Sylfaen" w:hAnsi="Sylfaen" w:cs="Tahoma"/>
          <w:sz w:val="20"/>
          <w:lang w:val="hy-AM"/>
        </w:rPr>
        <w:t>։</w:t>
      </w:r>
      <w:r w:rsidRPr="00A51339">
        <w:rPr>
          <w:rFonts w:ascii="Sylfaen" w:hAnsi="Sylfaen" w:cs="Arial Unicode"/>
          <w:sz w:val="20"/>
          <w:lang w:val="hy-AM"/>
        </w:rPr>
        <w:t xml:space="preserve"> </w:t>
      </w:r>
    </w:p>
    <w:p w:rsidR="006C778B" w:rsidRPr="00A51339" w:rsidRDefault="006C778B" w:rsidP="008E5C09">
      <w:pPr>
        <w:ind w:firstLine="567"/>
        <w:jc w:val="both"/>
        <w:rPr>
          <w:rFonts w:ascii="Sylfaen" w:hAnsi="Sylfaen" w:cs="Sylfaen"/>
          <w:sz w:val="20"/>
          <w:lang w:val="af-ZA"/>
        </w:rPr>
      </w:pPr>
    </w:p>
    <w:p w:rsidR="00B051BE" w:rsidRPr="00A51339" w:rsidRDefault="00B051BE" w:rsidP="00EF3662">
      <w:pPr>
        <w:jc w:val="center"/>
        <w:rPr>
          <w:rFonts w:ascii="Sylfaen" w:hAnsi="Sylfaen"/>
          <w:b/>
          <w:sz w:val="20"/>
          <w:lang w:val="hy-AM"/>
        </w:rPr>
      </w:pPr>
    </w:p>
    <w:p w:rsidR="00096865" w:rsidRPr="00A51339" w:rsidRDefault="00955A1E" w:rsidP="00EF3662">
      <w:pPr>
        <w:jc w:val="center"/>
        <w:rPr>
          <w:rFonts w:ascii="Sylfaen" w:hAnsi="Sylfaen" w:cs="Arial"/>
          <w:b/>
          <w:sz w:val="20"/>
          <w:lang w:val="hy-AM"/>
        </w:rPr>
      </w:pPr>
      <w:r w:rsidRPr="00A51339">
        <w:rPr>
          <w:rFonts w:ascii="Sylfaen" w:hAnsi="Sylfaen"/>
          <w:b/>
          <w:sz w:val="20"/>
          <w:lang w:val="hy-AM"/>
        </w:rPr>
        <w:t xml:space="preserve">4.  </w:t>
      </w:r>
      <w:r w:rsidRPr="00A51339">
        <w:rPr>
          <w:rFonts w:ascii="Sylfaen" w:hAnsi="Sylfaen" w:cs="Sylfaen"/>
          <w:b/>
          <w:sz w:val="20"/>
          <w:lang w:val="hy-AM"/>
        </w:rPr>
        <w:t>ՀԱՅՏԸ</w:t>
      </w:r>
      <w:r w:rsidRPr="00A51339">
        <w:rPr>
          <w:rFonts w:ascii="Sylfaen" w:hAnsi="Sylfaen" w:cs="Arial"/>
          <w:b/>
          <w:sz w:val="20"/>
          <w:lang w:val="hy-AM"/>
        </w:rPr>
        <w:t xml:space="preserve"> </w:t>
      </w:r>
      <w:r w:rsidRPr="00A51339">
        <w:rPr>
          <w:rFonts w:ascii="Sylfaen" w:hAnsi="Sylfaen" w:cs="Sylfaen"/>
          <w:b/>
          <w:sz w:val="20"/>
          <w:lang w:val="hy-AM"/>
        </w:rPr>
        <w:t>ՆԵՐԿԱՅԱՑՆԵԼՈՒ</w:t>
      </w:r>
      <w:r w:rsidRPr="00A51339">
        <w:rPr>
          <w:rFonts w:ascii="Sylfaen" w:hAnsi="Sylfaen" w:cs="Arial"/>
          <w:b/>
          <w:sz w:val="20"/>
          <w:lang w:val="hy-AM"/>
        </w:rPr>
        <w:t xml:space="preserve"> </w:t>
      </w:r>
      <w:r w:rsidRPr="00A51339">
        <w:rPr>
          <w:rFonts w:ascii="Sylfaen" w:hAnsi="Sylfaen" w:cs="Sylfaen"/>
          <w:b/>
          <w:sz w:val="20"/>
          <w:lang w:val="hy-AM"/>
        </w:rPr>
        <w:t>ԿԱՐԳԸ</w:t>
      </w:r>
    </w:p>
    <w:p w:rsidR="00096865" w:rsidRPr="00A51339" w:rsidRDefault="00096865" w:rsidP="00EF3662">
      <w:pPr>
        <w:jc w:val="center"/>
        <w:rPr>
          <w:rFonts w:ascii="Sylfaen" w:hAnsi="Sylfaen"/>
          <w:b/>
          <w:sz w:val="20"/>
          <w:lang w:val="hy-AM"/>
        </w:rPr>
      </w:pPr>
      <w:r w:rsidRPr="00A51339">
        <w:rPr>
          <w:rFonts w:ascii="Sylfaen" w:hAnsi="Sylfaen"/>
          <w:b/>
          <w:sz w:val="20"/>
          <w:lang w:val="hy-AM"/>
        </w:rPr>
        <w:t xml:space="preserve">  </w:t>
      </w:r>
    </w:p>
    <w:p w:rsidR="00096865" w:rsidRPr="00A51339" w:rsidRDefault="00096865" w:rsidP="00EF3662">
      <w:pPr>
        <w:ind w:firstLine="567"/>
        <w:jc w:val="both"/>
        <w:rPr>
          <w:rFonts w:ascii="Sylfaen" w:hAnsi="Sylfaen"/>
          <w:sz w:val="20"/>
          <w:lang w:val="hy-AM"/>
        </w:rPr>
      </w:pPr>
      <w:r w:rsidRPr="00A51339">
        <w:rPr>
          <w:rFonts w:ascii="Sylfaen" w:hAnsi="Sylfaen"/>
          <w:sz w:val="20"/>
          <w:lang w:val="hy-AM"/>
        </w:rPr>
        <w:lastRenderedPageBreak/>
        <w:t>4</w:t>
      </w:r>
      <w:r w:rsidRPr="00A51339">
        <w:rPr>
          <w:rFonts w:ascii="Sylfaen" w:hAnsi="Sylfaen" w:cs="Sylfaen"/>
          <w:sz w:val="20"/>
          <w:lang w:val="hy-AM"/>
        </w:rPr>
        <w:t xml:space="preserve">.1 Սույն ընթացակարգին մասնակցելու համար </w:t>
      </w:r>
      <w:r w:rsidR="000946A3" w:rsidRPr="00A51339">
        <w:rPr>
          <w:rFonts w:ascii="Sylfaen" w:hAnsi="Sylfaen" w:cs="Sylfaen"/>
          <w:sz w:val="20"/>
          <w:lang w:val="hy-AM"/>
        </w:rPr>
        <w:t xml:space="preserve">մասնակիցը </w:t>
      </w:r>
      <w:r w:rsidR="00926875" w:rsidRPr="00A51339">
        <w:rPr>
          <w:rFonts w:ascii="Sylfaen" w:hAnsi="Sylfaen" w:cs="Sylfaen"/>
          <w:sz w:val="20"/>
          <w:lang w:val="hy-AM"/>
        </w:rPr>
        <w:t xml:space="preserve">հանձնաժողովին ներկայացնում է </w:t>
      </w:r>
      <w:r w:rsidR="000946A3" w:rsidRPr="00A51339">
        <w:rPr>
          <w:rFonts w:ascii="Sylfaen" w:hAnsi="Sylfaen" w:cs="Sylfaen"/>
          <w:sz w:val="20"/>
          <w:lang w:val="hy-AM"/>
        </w:rPr>
        <w:t>հայտ</w:t>
      </w:r>
      <w:r w:rsidR="004D5671" w:rsidRPr="00A51339">
        <w:rPr>
          <w:rFonts w:ascii="Sylfaen" w:hAnsi="Sylfaen" w:cs="Tahoma"/>
          <w:sz w:val="20"/>
          <w:lang w:val="hy-AM"/>
        </w:rPr>
        <w:t>։</w:t>
      </w:r>
      <w:r w:rsidRPr="00A51339">
        <w:rPr>
          <w:rFonts w:ascii="Sylfaen" w:hAnsi="Sylfaen"/>
          <w:sz w:val="20"/>
          <w:lang w:val="hy-AM"/>
        </w:rPr>
        <w:t xml:space="preserve"> </w:t>
      </w:r>
      <w:r w:rsidR="00220ACB" w:rsidRPr="00A51339">
        <w:rPr>
          <w:rFonts w:ascii="Sylfaen" w:hAnsi="Sylfaen" w:cs="Sylfaen"/>
          <w:sz w:val="20"/>
          <w:lang w:val="hy-AM"/>
        </w:rPr>
        <w:t xml:space="preserve">Հայտը սույն հրավերի հիման վրա </w:t>
      </w:r>
      <w:r w:rsidR="00051B7F" w:rsidRPr="00A51339">
        <w:rPr>
          <w:rFonts w:ascii="Sylfaen" w:hAnsi="Sylfaen" w:cs="Sylfaen"/>
          <w:sz w:val="20"/>
          <w:lang w:val="hy-AM"/>
        </w:rPr>
        <w:t>մ</w:t>
      </w:r>
      <w:r w:rsidR="00220ACB" w:rsidRPr="00A51339">
        <w:rPr>
          <w:rFonts w:ascii="Sylfaen" w:hAnsi="Sylfaen" w:cs="Sylfaen"/>
          <w:sz w:val="20"/>
          <w:lang w:val="hy-AM"/>
        </w:rPr>
        <w:t>ասնակցի կողմից ներկայացվող առաջարկն</w:t>
      </w:r>
      <w:r w:rsidR="005F1F95" w:rsidRPr="00A51339">
        <w:rPr>
          <w:rFonts w:ascii="Sylfaen" w:hAnsi="Sylfaen" w:cs="Sylfaen"/>
          <w:sz w:val="20"/>
          <w:lang w:val="hy-AM"/>
        </w:rPr>
        <w:t xml:space="preserve"> է:</w:t>
      </w:r>
    </w:p>
    <w:p w:rsidR="00486B55" w:rsidRPr="00A51339" w:rsidRDefault="00096865" w:rsidP="00EF3662">
      <w:pPr>
        <w:pStyle w:val="23"/>
        <w:spacing w:line="240" w:lineRule="auto"/>
        <w:ind w:firstLine="567"/>
        <w:rPr>
          <w:rFonts w:ascii="Sylfaen" w:hAnsi="Sylfaen" w:cs="Sylfaen"/>
          <w:szCs w:val="24"/>
          <w:lang w:val="hy-AM"/>
        </w:rPr>
      </w:pPr>
      <w:r w:rsidRPr="00A51339">
        <w:rPr>
          <w:rFonts w:ascii="Sylfaen" w:hAnsi="Sylfaen" w:cs="Sylfaen"/>
        </w:rPr>
        <w:t>Մասնակիցը</w:t>
      </w:r>
      <w:r w:rsidRPr="00A51339">
        <w:rPr>
          <w:rFonts w:ascii="Sylfaen" w:hAnsi="Sylfaen"/>
          <w:lang w:val="hy-AM"/>
        </w:rPr>
        <w:t xml:space="preserve"> </w:t>
      </w:r>
      <w:r w:rsidRPr="00A51339">
        <w:rPr>
          <w:rFonts w:ascii="Sylfaen" w:hAnsi="Sylfaen" w:cs="Sylfaen"/>
        </w:rPr>
        <w:t>կարող</w:t>
      </w:r>
      <w:r w:rsidRPr="00A51339">
        <w:rPr>
          <w:rFonts w:ascii="Sylfaen" w:hAnsi="Sylfaen"/>
          <w:lang w:val="hy-AM"/>
        </w:rPr>
        <w:t xml:space="preserve"> </w:t>
      </w:r>
      <w:r w:rsidR="000946A3" w:rsidRPr="00A51339">
        <w:rPr>
          <w:rFonts w:ascii="Sylfaen" w:hAnsi="Sylfaen" w:cs="Sylfaen"/>
        </w:rPr>
        <w:t>է</w:t>
      </w:r>
      <w:r w:rsidR="000946A3" w:rsidRPr="00A51339">
        <w:rPr>
          <w:rFonts w:ascii="Sylfaen" w:hAnsi="Sylfaen"/>
          <w:lang w:val="hy-AM"/>
        </w:rPr>
        <w:t xml:space="preserve"> </w:t>
      </w:r>
      <w:r w:rsidRPr="00A51339">
        <w:rPr>
          <w:rFonts w:ascii="Sylfaen" w:hAnsi="Sylfaen" w:cs="Sylfaen"/>
        </w:rPr>
        <w:t>հայտ</w:t>
      </w:r>
      <w:r w:rsidRPr="00A51339">
        <w:rPr>
          <w:rFonts w:ascii="Sylfaen" w:hAnsi="Sylfaen"/>
          <w:lang w:val="hy-AM"/>
        </w:rPr>
        <w:t xml:space="preserve"> </w:t>
      </w:r>
      <w:r w:rsidRPr="00A51339">
        <w:rPr>
          <w:rFonts w:ascii="Sylfaen" w:hAnsi="Sylfaen" w:cs="Sylfaen"/>
        </w:rPr>
        <w:t>ներկայացնել</w:t>
      </w:r>
      <w:r w:rsidRPr="00A51339">
        <w:rPr>
          <w:rFonts w:ascii="Sylfaen" w:hAnsi="Sylfaen"/>
          <w:lang w:val="hy-AM"/>
        </w:rPr>
        <w:t xml:space="preserve"> </w:t>
      </w:r>
      <w:r w:rsidRPr="00A51339">
        <w:rPr>
          <w:rFonts w:ascii="Sylfaen" w:hAnsi="Sylfaen" w:cs="Sylfaen"/>
        </w:rPr>
        <w:t>ինչպես</w:t>
      </w:r>
      <w:r w:rsidRPr="00A51339">
        <w:rPr>
          <w:rFonts w:ascii="Sylfaen" w:hAnsi="Sylfaen"/>
          <w:lang w:val="hy-AM"/>
        </w:rPr>
        <w:t xml:space="preserve"> </w:t>
      </w:r>
      <w:r w:rsidRPr="00A51339">
        <w:rPr>
          <w:rFonts w:ascii="Sylfaen" w:hAnsi="Sylfaen" w:cs="Sylfaen"/>
        </w:rPr>
        <w:t>յուրաքանչյուր</w:t>
      </w:r>
      <w:r w:rsidRPr="00A51339">
        <w:rPr>
          <w:rFonts w:ascii="Sylfaen" w:hAnsi="Sylfaen"/>
          <w:lang w:val="hy-AM"/>
        </w:rPr>
        <w:t xml:space="preserve"> </w:t>
      </w:r>
      <w:r w:rsidRPr="00A51339">
        <w:rPr>
          <w:rFonts w:ascii="Sylfaen" w:hAnsi="Sylfaen" w:cs="Sylfaen"/>
        </w:rPr>
        <w:t>չափաբաժնի</w:t>
      </w:r>
      <w:r w:rsidRPr="00A51339">
        <w:rPr>
          <w:rFonts w:ascii="Sylfaen" w:hAnsi="Sylfaen"/>
          <w:lang w:val="hy-AM"/>
        </w:rPr>
        <w:t xml:space="preserve">, </w:t>
      </w:r>
      <w:r w:rsidRPr="00A51339">
        <w:rPr>
          <w:rFonts w:ascii="Sylfaen" w:hAnsi="Sylfaen" w:cs="Sylfaen"/>
        </w:rPr>
        <w:t>այնպես</w:t>
      </w:r>
      <w:r w:rsidRPr="00A51339">
        <w:rPr>
          <w:rFonts w:ascii="Sylfaen" w:hAnsi="Sylfaen"/>
          <w:lang w:val="hy-AM"/>
        </w:rPr>
        <w:t xml:space="preserve"> </w:t>
      </w:r>
      <w:r w:rsidRPr="00A51339">
        <w:rPr>
          <w:rFonts w:ascii="Sylfaen" w:hAnsi="Sylfaen" w:cs="Sylfaen"/>
        </w:rPr>
        <w:t>էլ</w:t>
      </w:r>
      <w:r w:rsidRPr="00A51339">
        <w:rPr>
          <w:rFonts w:ascii="Sylfaen" w:hAnsi="Sylfaen"/>
          <w:lang w:val="hy-AM"/>
        </w:rPr>
        <w:t xml:space="preserve"> </w:t>
      </w:r>
      <w:r w:rsidRPr="00A51339">
        <w:rPr>
          <w:rFonts w:ascii="Sylfaen" w:hAnsi="Sylfaen" w:cs="Sylfaen"/>
        </w:rPr>
        <w:t>մի</w:t>
      </w:r>
      <w:r w:rsidRPr="00A51339">
        <w:rPr>
          <w:rFonts w:ascii="Sylfaen" w:hAnsi="Sylfaen"/>
          <w:lang w:val="hy-AM"/>
        </w:rPr>
        <w:t xml:space="preserve"> </w:t>
      </w:r>
      <w:r w:rsidRPr="00A51339">
        <w:rPr>
          <w:rFonts w:ascii="Sylfaen" w:hAnsi="Sylfaen" w:cs="Sylfaen"/>
        </w:rPr>
        <w:t>քանի</w:t>
      </w:r>
      <w:r w:rsidRPr="00A51339">
        <w:rPr>
          <w:rFonts w:ascii="Sylfaen" w:hAnsi="Sylfaen"/>
          <w:lang w:val="hy-AM"/>
        </w:rPr>
        <w:t xml:space="preserve"> </w:t>
      </w:r>
      <w:r w:rsidRPr="00A51339">
        <w:rPr>
          <w:rFonts w:ascii="Sylfaen" w:hAnsi="Sylfaen" w:cs="Sylfaen"/>
        </w:rPr>
        <w:t>կամ</w:t>
      </w:r>
      <w:r w:rsidRPr="00A51339">
        <w:rPr>
          <w:rFonts w:ascii="Sylfaen" w:hAnsi="Sylfaen"/>
          <w:lang w:val="hy-AM"/>
        </w:rPr>
        <w:t xml:space="preserve"> </w:t>
      </w:r>
      <w:r w:rsidRPr="00A51339">
        <w:rPr>
          <w:rFonts w:ascii="Sylfaen" w:hAnsi="Sylfaen" w:cs="Sylfaen"/>
        </w:rPr>
        <w:t>բոլոր</w:t>
      </w:r>
      <w:r w:rsidRPr="00A51339">
        <w:rPr>
          <w:rFonts w:ascii="Sylfaen" w:hAnsi="Sylfaen"/>
          <w:lang w:val="hy-AM"/>
        </w:rPr>
        <w:t xml:space="preserve"> </w:t>
      </w:r>
      <w:r w:rsidRPr="00A51339">
        <w:rPr>
          <w:rFonts w:ascii="Sylfaen" w:hAnsi="Sylfaen" w:cs="Sylfaen"/>
        </w:rPr>
        <w:t>չափաբաժինների</w:t>
      </w:r>
      <w:r w:rsidRPr="00A51339">
        <w:rPr>
          <w:rFonts w:ascii="Sylfaen" w:hAnsi="Sylfaen"/>
          <w:lang w:val="hy-AM"/>
        </w:rPr>
        <w:t xml:space="preserve"> </w:t>
      </w:r>
      <w:r w:rsidRPr="00A51339">
        <w:rPr>
          <w:rFonts w:ascii="Sylfaen" w:hAnsi="Sylfaen" w:cs="Sylfaen"/>
        </w:rPr>
        <w:t>համար</w:t>
      </w:r>
      <w:r w:rsidR="004D5671" w:rsidRPr="00A51339">
        <w:rPr>
          <w:rFonts w:ascii="Sylfaen" w:hAnsi="Sylfaen" w:cs="Sylfaen"/>
          <w:szCs w:val="24"/>
          <w:lang w:val="hy-AM"/>
        </w:rPr>
        <w:t>։</w:t>
      </w:r>
      <w:r w:rsidRPr="00A51339">
        <w:rPr>
          <w:rFonts w:ascii="Sylfaen" w:hAnsi="Sylfaen" w:cs="Sylfaen"/>
          <w:szCs w:val="24"/>
          <w:lang w:val="hy-AM"/>
        </w:rPr>
        <w:t xml:space="preserve">  </w:t>
      </w:r>
    </w:p>
    <w:p w:rsidR="00096865" w:rsidRPr="00A51339" w:rsidRDefault="000946A3" w:rsidP="00EF3662">
      <w:pPr>
        <w:pStyle w:val="23"/>
        <w:spacing w:line="240" w:lineRule="auto"/>
        <w:ind w:firstLine="567"/>
        <w:rPr>
          <w:rFonts w:ascii="Sylfaen" w:hAnsi="Sylfaen" w:cs="Sylfaen"/>
          <w:szCs w:val="24"/>
          <w:lang w:val="hy-AM"/>
        </w:rPr>
      </w:pPr>
      <w:r w:rsidRPr="00A51339">
        <w:rPr>
          <w:rFonts w:ascii="Sylfaen" w:hAnsi="Sylfaen" w:cs="Sylfaen"/>
          <w:szCs w:val="24"/>
          <w:lang w:val="hy-AM"/>
        </w:rPr>
        <w:t>Հ</w:t>
      </w:r>
      <w:r w:rsidR="00096865" w:rsidRPr="00A51339">
        <w:rPr>
          <w:rFonts w:ascii="Sylfaen" w:hAnsi="Sylfaen" w:cs="Sylfaen"/>
          <w:szCs w:val="24"/>
          <w:lang w:val="hy-AM"/>
        </w:rPr>
        <w:t xml:space="preserve">այտը ներկայացվում </w:t>
      </w:r>
      <w:r w:rsidRPr="00A51339">
        <w:rPr>
          <w:rFonts w:ascii="Sylfaen" w:hAnsi="Sylfaen" w:cs="Sylfaen"/>
          <w:szCs w:val="24"/>
          <w:lang w:val="hy-AM"/>
        </w:rPr>
        <w:t xml:space="preserve">է </w:t>
      </w:r>
      <w:r w:rsidR="00096865" w:rsidRPr="00A51339">
        <w:rPr>
          <w:rFonts w:ascii="Sylfaen" w:hAnsi="Sylfaen" w:cs="Sylfaen"/>
          <w:szCs w:val="24"/>
          <w:lang w:val="hy-AM"/>
        </w:rPr>
        <w:t>մինչև դրա համար սույն հրավերով սահմանված ժամկետի ավարտը</w:t>
      </w:r>
      <w:r w:rsidR="004D5671" w:rsidRPr="00A51339">
        <w:rPr>
          <w:rFonts w:ascii="Sylfaen" w:hAnsi="Sylfaen" w:cs="Sylfaen"/>
          <w:szCs w:val="24"/>
          <w:lang w:val="hy-AM"/>
        </w:rPr>
        <w:t>։</w:t>
      </w:r>
    </w:p>
    <w:p w:rsidR="00096865" w:rsidRPr="00A51339" w:rsidRDefault="000946A3" w:rsidP="00EF3662">
      <w:pPr>
        <w:pStyle w:val="23"/>
        <w:spacing w:line="240" w:lineRule="auto"/>
        <w:ind w:firstLine="567"/>
        <w:rPr>
          <w:rFonts w:ascii="Sylfaen" w:hAnsi="Sylfaen" w:cs="Sylfaen"/>
          <w:szCs w:val="24"/>
          <w:lang w:val="hy-AM"/>
        </w:rPr>
      </w:pPr>
      <w:r w:rsidRPr="00A51339">
        <w:rPr>
          <w:rFonts w:ascii="Sylfaen" w:hAnsi="Sylfaen" w:cs="Sylfaen"/>
          <w:szCs w:val="24"/>
          <w:lang w:val="hy-AM"/>
        </w:rPr>
        <w:t>Հ</w:t>
      </w:r>
      <w:r w:rsidR="00096865" w:rsidRPr="00A51339">
        <w:rPr>
          <w:rFonts w:ascii="Sylfaen" w:hAnsi="Sylfaen" w:cs="Sylfaen"/>
          <w:szCs w:val="24"/>
          <w:lang w:val="hy-AM"/>
        </w:rPr>
        <w:t xml:space="preserve">այտի պատրաստման կարգը նկարագրված է սույն հրավերի </w:t>
      </w:r>
      <w:r w:rsidR="00DD4F48" w:rsidRPr="00A51339">
        <w:rPr>
          <w:rFonts w:ascii="Sylfaen" w:hAnsi="Sylfaen" w:cs="Sylfaen"/>
          <w:szCs w:val="24"/>
          <w:lang w:val="hy-AM"/>
        </w:rPr>
        <w:t>2-րդ</w:t>
      </w:r>
      <w:r w:rsidR="00096865" w:rsidRPr="00A51339">
        <w:rPr>
          <w:rFonts w:ascii="Sylfaen" w:hAnsi="Sylfaen" w:cs="Sylfaen"/>
          <w:szCs w:val="24"/>
          <w:lang w:val="hy-AM"/>
        </w:rPr>
        <w:t xml:space="preserve"> մասում` </w:t>
      </w:r>
      <w:r w:rsidRPr="00A51339">
        <w:rPr>
          <w:rFonts w:ascii="Sylfaen" w:hAnsi="Sylfaen" w:cs="Sylfaen"/>
          <w:szCs w:val="24"/>
          <w:lang w:val="hy-AM"/>
        </w:rPr>
        <w:t>բ</w:t>
      </w:r>
      <w:r w:rsidR="00096865" w:rsidRPr="00A51339">
        <w:rPr>
          <w:rFonts w:ascii="Sylfaen" w:hAnsi="Sylfaen" w:cs="Sylfaen"/>
          <w:szCs w:val="24"/>
          <w:lang w:val="hy-AM"/>
        </w:rPr>
        <w:t xml:space="preserve">աց </w:t>
      </w:r>
      <w:r w:rsidR="00AE26C8" w:rsidRPr="00A51339">
        <w:rPr>
          <w:rFonts w:ascii="Sylfaen" w:hAnsi="Sylfaen" w:cs="Sylfaen"/>
          <w:szCs w:val="24"/>
          <w:lang w:val="hy-AM"/>
        </w:rPr>
        <w:t xml:space="preserve">մրցույթի </w:t>
      </w:r>
      <w:r w:rsidR="00096865" w:rsidRPr="00A51339">
        <w:rPr>
          <w:rFonts w:ascii="Sylfaen" w:hAnsi="Sylfaen" w:cs="Sylfaen"/>
          <w:szCs w:val="24"/>
          <w:lang w:val="hy-AM"/>
        </w:rPr>
        <w:t>հայտերը պատրաստելու հրահանգում</w:t>
      </w:r>
      <w:r w:rsidR="004D5671" w:rsidRPr="00A51339">
        <w:rPr>
          <w:rFonts w:ascii="Sylfaen" w:hAnsi="Sylfaen" w:cs="Sylfaen"/>
          <w:szCs w:val="24"/>
          <w:lang w:val="hy-AM"/>
        </w:rPr>
        <w:t>։</w:t>
      </w:r>
    </w:p>
    <w:p w:rsidR="00943FB9" w:rsidRPr="00A51339" w:rsidRDefault="00096865" w:rsidP="00943FB9">
      <w:pPr>
        <w:pStyle w:val="23"/>
        <w:spacing w:line="240" w:lineRule="auto"/>
        <w:ind w:firstLine="567"/>
        <w:rPr>
          <w:rFonts w:ascii="Sylfaen" w:hAnsi="Sylfaen" w:cs="Sylfaen"/>
          <w:szCs w:val="24"/>
          <w:lang w:val="hy-AM"/>
        </w:rPr>
      </w:pPr>
      <w:r w:rsidRPr="00A51339">
        <w:rPr>
          <w:rFonts w:ascii="Sylfaen" w:hAnsi="Sylfaen" w:cs="Sylfaen"/>
          <w:szCs w:val="24"/>
          <w:lang w:val="hy-AM"/>
        </w:rPr>
        <w:t xml:space="preserve">4.2  Ընթացակարգի հայտերն անհրաժեշտ է ներկայացնել </w:t>
      </w:r>
      <w:r w:rsidR="00E601A1" w:rsidRPr="00A51339">
        <w:rPr>
          <w:rFonts w:ascii="Sylfaen" w:hAnsi="Sylfaen" w:cs="Sylfaen"/>
          <w:szCs w:val="24"/>
          <w:lang w:val="hy-AM"/>
        </w:rPr>
        <w:t xml:space="preserve">հանձնաժողովին </w:t>
      </w:r>
      <w:r w:rsidRPr="00A51339">
        <w:rPr>
          <w:rFonts w:ascii="Sylfaen" w:hAnsi="Sylfaen" w:cs="Sylfaen"/>
          <w:szCs w:val="24"/>
          <w:lang w:val="hy-AM"/>
        </w:rPr>
        <w:t xml:space="preserve">ոչ ուշ, քան սույն ընթացակարգի հայտարարությունը և հրավերը </w:t>
      </w:r>
      <w:r w:rsidR="00E601A1" w:rsidRPr="00A51339">
        <w:rPr>
          <w:rFonts w:ascii="Sylfaen" w:hAnsi="Sylfaen" w:cs="Sylfaen"/>
          <w:szCs w:val="24"/>
          <w:lang w:val="hy-AM"/>
        </w:rPr>
        <w:t xml:space="preserve">տեղեկագրում </w:t>
      </w:r>
      <w:r w:rsidR="00585E16" w:rsidRPr="00A51339">
        <w:rPr>
          <w:rFonts w:ascii="Sylfaen" w:hAnsi="Sylfaen" w:cs="Sylfaen"/>
          <w:szCs w:val="24"/>
          <w:lang w:val="hy-AM"/>
        </w:rPr>
        <w:t>հ</w:t>
      </w:r>
      <w:r w:rsidRPr="00A51339">
        <w:rPr>
          <w:rFonts w:ascii="Sylfaen" w:hAnsi="Sylfaen" w:cs="Sylfaen"/>
          <w:szCs w:val="24"/>
          <w:lang w:val="hy-AM"/>
        </w:rPr>
        <w:t xml:space="preserve">րապարակվելու </w:t>
      </w:r>
      <w:r w:rsidR="00E46DBA" w:rsidRPr="00A51339">
        <w:rPr>
          <w:rFonts w:ascii="Sylfaen" w:hAnsi="Sylfaen" w:cs="Sylfaen"/>
          <w:szCs w:val="24"/>
          <w:lang w:val="hy-AM"/>
        </w:rPr>
        <w:t xml:space="preserve">օրվանից </w:t>
      </w:r>
      <w:r w:rsidRPr="00A51339">
        <w:rPr>
          <w:rFonts w:ascii="Sylfaen" w:hAnsi="Sylfaen" w:cs="Sylfaen"/>
          <w:szCs w:val="24"/>
          <w:lang w:val="hy-AM"/>
        </w:rPr>
        <w:t xml:space="preserve">հաշված </w:t>
      </w:r>
      <w:r w:rsidR="00943FB9" w:rsidRPr="00A51339">
        <w:rPr>
          <w:rFonts w:ascii="Sylfaen" w:hAnsi="Sylfaen" w:cs="Sylfaen"/>
          <w:szCs w:val="24"/>
          <w:lang w:val="hy-AM"/>
        </w:rPr>
        <w:t>«7»րդ օրվա ժամը «</w:t>
      </w:r>
      <w:r w:rsidR="00943FB9" w:rsidRPr="00A51339">
        <w:rPr>
          <w:rFonts w:ascii="Sylfaen" w:hAnsi="Sylfaen" w:cs="Sylfaen"/>
          <w:lang w:val="hy-AM"/>
        </w:rPr>
        <w:t xml:space="preserve">10:00»-ն «ք  Երևան </w:t>
      </w:r>
      <w:r w:rsidR="00943FB9" w:rsidRPr="00A51339">
        <w:rPr>
          <w:rFonts w:ascii="Sylfaen" w:hAnsi="Sylfaen"/>
          <w:lang w:eastAsia="ru-RU"/>
        </w:rPr>
        <w:t>Չարենց 15, 1-ին հարկ , 1-ին սենյակ</w:t>
      </w:r>
      <w:r w:rsidR="00943FB9" w:rsidRPr="00A51339">
        <w:rPr>
          <w:rFonts w:ascii="Sylfaen" w:hAnsi="Sylfaen" w:cs="Sylfaen"/>
          <w:lang w:val="hy-AM"/>
        </w:rPr>
        <w:t xml:space="preserve">» հասցեով։  </w:t>
      </w:r>
    </w:p>
    <w:p w:rsidR="00A232D9" w:rsidRPr="00A51339" w:rsidRDefault="00A232D9" w:rsidP="00A232D9">
      <w:pPr>
        <w:pStyle w:val="23"/>
        <w:spacing w:line="240" w:lineRule="auto"/>
        <w:ind w:firstLine="567"/>
        <w:rPr>
          <w:rFonts w:ascii="Sylfaen" w:hAnsi="Sylfaen" w:cs="Sylfaen"/>
          <w:szCs w:val="24"/>
          <w:lang w:val="hy-AM"/>
        </w:rPr>
      </w:pPr>
      <w:r w:rsidRPr="00A5133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7A67AE" w:rsidRPr="00A51339">
        <w:rPr>
          <w:rFonts w:ascii="Sylfaen" w:hAnsi="Sylfaen"/>
          <w:lang w:val="hy-AM"/>
        </w:rPr>
        <w:t>Գ. Պողոսյանը</w:t>
      </w:r>
      <w:r w:rsidRPr="00A51339">
        <w:rPr>
          <w:rFonts w:ascii="Sylfaen" w:hAnsi="Sylfaen" w:cs="Sylfaen"/>
          <w:lang w:val="hy-AM"/>
        </w:rPr>
        <w:t>։ Հայտերը քարտուղարի կողմից գրանցվում են գրանցամատյանում` ըստ դրանց ստացման հերթականության</w:t>
      </w:r>
      <w:r w:rsidRPr="00A51339">
        <w:rPr>
          <w:rFonts w:ascii="Sylfaen" w:hAnsi="Sylfaen" w:cs="Sylfaen"/>
          <w:szCs w:val="24"/>
          <w:lang w:val="hy-AM"/>
        </w:rPr>
        <w:t>`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51339" w:rsidRDefault="00B67CCD" w:rsidP="00EF3662">
      <w:pPr>
        <w:pStyle w:val="23"/>
        <w:spacing w:line="240" w:lineRule="auto"/>
        <w:ind w:firstLine="567"/>
        <w:rPr>
          <w:rFonts w:ascii="Sylfaen" w:hAnsi="Sylfaen" w:cs="Sylfaen"/>
          <w:szCs w:val="24"/>
          <w:lang w:val="hy-AM"/>
        </w:rPr>
      </w:pPr>
      <w:r w:rsidRPr="00A51339">
        <w:rPr>
          <w:rFonts w:ascii="Sylfaen" w:hAnsi="Sylfaen" w:cs="Sylfaen"/>
          <w:szCs w:val="24"/>
          <w:lang w:val="hy-AM"/>
        </w:rPr>
        <w:t>4.</w:t>
      </w:r>
      <w:r w:rsidR="0028726A" w:rsidRPr="00A51339">
        <w:rPr>
          <w:rFonts w:ascii="Sylfaen" w:hAnsi="Sylfaen" w:cs="Sylfaen"/>
          <w:szCs w:val="24"/>
          <w:lang w:val="hy-AM"/>
        </w:rPr>
        <w:t xml:space="preserve">3 </w:t>
      </w:r>
      <w:r w:rsidRPr="00A51339">
        <w:rPr>
          <w:rFonts w:ascii="Sylfaen" w:hAnsi="Sylfaen" w:cs="Sylfaen"/>
          <w:szCs w:val="24"/>
          <w:lang w:val="hy-AM"/>
        </w:rPr>
        <w:t>Մասնակիցը հայտով ներկայացնում է`</w:t>
      </w:r>
    </w:p>
    <w:p w:rsidR="003850A0" w:rsidRPr="00A51339" w:rsidRDefault="003850A0" w:rsidP="003850A0">
      <w:pPr>
        <w:pStyle w:val="23"/>
        <w:spacing w:line="240" w:lineRule="auto"/>
        <w:ind w:firstLine="567"/>
        <w:rPr>
          <w:rFonts w:ascii="Sylfaen" w:hAnsi="Sylfaen" w:cs="Sylfaen"/>
          <w:szCs w:val="24"/>
          <w:lang w:val="hy-AM"/>
        </w:rPr>
      </w:pPr>
      <w:bookmarkStart w:id="3" w:name="_Hlk9261647"/>
      <w:r w:rsidRPr="00A5133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A51339">
        <w:rPr>
          <w:rFonts w:ascii="Sylfaen" w:hAnsi="Sylfaen" w:cs="Sylfaen"/>
          <w:szCs w:val="24"/>
          <w:lang w:val="hy-AM"/>
        </w:rPr>
        <w:t>`</w:t>
      </w:r>
      <w:r w:rsidR="006818C6" w:rsidRPr="00A5133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A51339">
        <w:rPr>
          <w:rFonts w:ascii="Sylfaen" w:hAnsi="Sylfaen" w:cs="Sylfaen"/>
          <w:szCs w:val="24"/>
          <w:lang w:val="hy-AM"/>
        </w:rPr>
        <w:t>, որը ներառում է`</w:t>
      </w:r>
    </w:p>
    <w:p w:rsidR="003850A0" w:rsidRPr="00A51339" w:rsidRDefault="003850A0" w:rsidP="003850A0">
      <w:pPr>
        <w:pStyle w:val="23"/>
        <w:spacing w:line="240" w:lineRule="auto"/>
        <w:ind w:firstLine="567"/>
        <w:rPr>
          <w:rFonts w:ascii="Sylfaen" w:hAnsi="Sylfaen" w:cs="Sylfaen"/>
          <w:szCs w:val="24"/>
          <w:lang w:val="hy-AM"/>
        </w:rPr>
      </w:pPr>
      <w:r w:rsidRPr="00A51339">
        <w:rPr>
          <w:rFonts w:ascii="Sylfaen" w:hAnsi="Sylfaen" w:cs="Sylfaen"/>
          <w:szCs w:val="24"/>
          <w:lang w:val="hy-AM"/>
        </w:rPr>
        <w:t xml:space="preserve">ա) </w:t>
      </w:r>
      <w:r w:rsidR="000356CC" w:rsidRPr="00A51339">
        <w:rPr>
          <w:rFonts w:ascii="Sylfaen" w:hAnsi="Sylfaen" w:cs="Sylfaen"/>
          <w:szCs w:val="24"/>
          <w:lang w:val="hy-AM"/>
        </w:rPr>
        <w:t xml:space="preserve">հավաստում </w:t>
      </w:r>
      <w:r w:rsidRPr="00A51339">
        <w:rPr>
          <w:rFonts w:ascii="Sylfaen" w:hAnsi="Sylfaen" w:cs="Sylfaen"/>
          <w:szCs w:val="24"/>
          <w:lang w:val="hy-AM"/>
        </w:rPr>
        <w:t>սույն հրավերով սահմանված մասնակ</w:t>
      </w:r>
      <w:r w:rsidRPr="00A51339">
        <w:rPr>
          <w:rFonts w:ascii="Sylfaen" w:hAnsi="Sylfaen" w:cs="Sylfaen"/>
          <w:szCs w:val="24"/>
          <w:lang w:val="hy-AM"/>
        </w:rPr>
        <w:softHyphen/>
        <w:t>ցության իրավունքի պահանջներին իր տվյալների համապատասխանության մասին.</w:t>
      </w:r>
    </w:p>
    <w:p w:rsidR="00C63E1C" w:rsidRPr="00A51339" w:rsidRDefault="003850A0" w:rsidP="00972668">
      <w:pPr>
        <w:shd w:val="clear" w:color="auto" w:fill="FFFFFF"/>
        <w:ind w:firstLine="567"/>
        <w:jc w:val="both"/>
        <w:rPr>
          <w:rFonts w:ascii="Sylfaen" w:hAnsi="Sylfaen" w:cs="Sylfaen"/>
          <w:sz w:val="20"/>
          <w:lang w:val="hy-AM"/>
        </w:rPr>
      </w:pPr>
      <w:r w:rsidRPr="00A51339">
        <w:rPr>
          <w:rFonts w:ascii="Sylfaen" w:hAnsi="Sylfaen" w:cs="Sylfaen"/>
          <w:sz w:val="20"/>
          <w:lang w:val="hy-AM"/>
        </w:rPr>
        <w:t>բ)</w:t>
      </w:r>
      <w:r w:rsidRPr="00A51339">
        <w:rPr>
          <w:rFonts w:ascii="Sylfaen" w:hAnsi="Sylfaen" w:cs="Sylfaen"/>
          <w:lang w:val="hy-AM"/>
        </w:rPr>
        <w:t xml:space="preserve"> </w:t>
      </w:r>
      <w:r w:rsidR="00C63E1C" w:rsidRPr="00A51339">
        <w:rPr>
          <w:rFonts w:ascii="Sylfaen" w:hAnsi="Sylfaen" w:cs="Sylfaen"/>
          <w:sz w:val="20"/>
          <w:lang w:val="hy-AM"/>
        </w:rPr>
        <w:t>հավաստում՝ ընտրված մասնակից ճանաչվելու դեպքում, սույն հրավեր</w:t>
      </w:r>
      <w:r w:rsidR="00EA68B2" w:rsidRPr="00A51339">
        <w:rPr>
          <w:rFonts w:ascii="Sylfaen" w:hAnsi="Sylfaen" w:cs="Sylfaen"/>
          <w:sz w:val="20"/>
          <w:lang w:val="hy-AM"/>
        </w:rPr>
        <w:t xml:space="preserve">ի 1-ին մասի 2.4 կետով </w:t>
      </w:r>
      <w:r w:rsidR="00C63E1C" w:rsidRPr="00A51339">
        <w:rPr>
          <w:rFonts w:ascii="Sylfaen" w:hAnsi="Sylfaen"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51339">
        <w:rPr>
          <w:rFonts w:ascii="Sylfaen" w:hAnsi="Sylfaen" w:cs="Sylfaen"/>
          <w:sz w:val="20"/>
          <w:lang w:val="hy-AM"/>
        </w:rPr>
        <w:t>.</w:t>
      </w:r>
      <w:r w:rsidR="00C63E1C" w:rsidRPr="00A51339">
        <w:rPr>
          <w:rFonts w:ascii="Sylfaen" w:hAnsi="Sylfaen" w:cs="Sylfaen"/>
          <w:sz w:val="20"/>
          <w:lang w:val="hy-AM"/>
        </w:rPr>
        <w:t xml:space="preserve"> </w:t>
      </w:r>
    </w:p>
    <w:p w:rsidR="003850A0" w:rsidRPr="00A51339" w:rsidRDefault="003850A0" w:rsidP="003850A0">
      <w:pPr>
        <w:pStyle w:val="23"/>
        <w:spacing w:line="240" w:lineRule="auto"/>
        <w:ind w:firstLine="567"/>
        <w:rPr>
          <w:rFonts w:ascii="Sylfaen" w:hAnsi="Sylfaen" w:cs="Sylfaen"/>
          <w:szCs w:val="24"/>
          <w:lang w:val="hy-AM"/>
        </w:rPr>
      </w:pPr>
      <w:r w:rsidRPr="00A51339">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51339" w:rsidRDefault="003850A0" w:rsidP="003850A0">
      <w:pPr>
        <w:pStyle w:val="23"/>
        <w:spacing w:line="240" w:lineRule="auto"/>
        <w:ind w:firstLine="567"/>
        <w:rPr>
          <w:rFonts w:ascii="Sylfaen" w:hAnsi="Sylfaen" w:cs="Sylfaen"/>
          <w:szCs w:val="24"/>
          <w:lang w:val="hy-AM"/>
        </w:rPr>
      </w:pPr>
      <w:bookmarkStart w:id="4" w:name="_Hlk9261892"/>
      <w:bookmarkEnd w:id="3"/>
      <w:r w:rsidRPr="00A5133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51339" w:rsidRDefault="0059404D" w:rsidP="00972668">
      <w:pPr>
        <w:pStyle w:val="norm"/>
        <w:spacing w:line="240" w:lineRule="auto"/>
        <w:ind w:firstLine="630"/>
        <w:rPr>
          <w:rFonts w:ascii="Sylfaen" w:hAnsi="Sylfaen" w:cs="Sylfaen"/>
          <w:szCs w:val="24"/>
          <w:lang w:val="hy-AM"/>
        </w:rPr>
      </w:pPr>
      <w:r w:rsidRPr="00A51339">
        <w:rPr>
          <w:rFonts w:ascii="Sylfaen" w:hAnsi="Sylfaen"/>
          <w:sz w:val="20"/>
          <w:lang w:val="hy-AM"/>
        </w:rPr>
        <w:t xml:space="preserve">ե) </w:t>
      </w:r>
      <w:r w:rsidRPr="00A51339">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51339">
        <w:rPr>
          <w:rFonts w:ascii="Sylfaen" w:hAnsi="Sylfaen"/>
          <w:sz w:val="20"/>
          <w:lang w:val="hy-AM"/>
        </w:rPr>
        <w:t xml:space="preserve">: Ընդ որում </w:t>
      </w:r>
      <w:r w:rsidRPr="00A51339">
        <w:rPr>
          <w:rFonts w:ascii="Sylfaen" w:hAnsi="Sylfaen" w:cs="Sylfaen"/>
          <w:sz w:val="20"/>
          <w:lang w:val="hy-AM"/>
        </w:rPr>
        <w:t>եթե մասնակիցը հայտարարվում է ըտրված մասնակից, ապա սույն պարբերությամբ նախատեսված տեղեկատվություն</w:t>
      </w:r>
      <w:r w:rsidR="00F9314A" w:rsidRPr="00A51339">
        <w:rPr>
          <w:rFonts w:ascii="Sylfaen" w:hAnsi="Sylfaen" w:cs="Sylfaen"/>
          <w:sz w:val="20"/>
          <w:lang w:val="hy-AM"/>
        </w:rPr>
        <w:t xml:space="preserve">ը </w:t>
      </w:r>
      <w:r w:rsidRPr="00A51339">
        <w:rPr>
          <w:rFonts w:ascii="Sylfaen" w:hAnsi="Sylfaen" w:cs="Sylfaen"/>
          <w:sz w:val="20"/>
          <w:lang w:val="hy-AM"/>
        </w:rPr>
        <w:t>պայմանագիր կնքելու որոշման մասին հայտարարության հետ միաժամանակ հրապարակվում է նաև տեղեկագրում.</w:t>
      </w:r>
      <w:r w:rsidR="003850A0" w:rsidRPr="00A51339">
        <w:rPr>
          <w:rFonts w:ascii="Sylfaen" w:hAnsi="Sylfaen" w:cs="Sylfaen"/>
          <w:szCs w:val="24"/>
          <w:lang w:val="hy-AM"/>
        </w:rPr>
        <w:t xml:space="preserve"> </w:t>
      </w:r>
    </w:p>
    <w:p w:rsidR="003850A0" w:rsidRPr="00A51339" w:rsidRDefault="005A51C8" w:rsidP="003850A0">
      <w:pPr>
        <w:pStyle w:val="norm"/>
        <w:spacing w:line="240" w:lineRule="auto"/>
        <w:ind w:firstLine="630"/>
        <w:rPr>
          <w:rFonts w:ascii="Sylfaen" w:hAnsi="Sylfaen"/>
          <w:sz w:val="20"/>
          <w:lang w:val="hy-AM"/>
        </w:rPr>
      </w:pPr>
      <w:r w:rsidRPr="00A51339">
        <w:rPr>
          <w:rFonts w:ascii="Sylfaen" w:hAnsi="Sylfaen" w:cs="Sylfaen"/>
          <w:sz w:val="20"/>
          <w:szCs w:val="24"/>
          <w:lang w:val="hy-AM" w:eastAsia="en-US"/>
        </w:rPr>
        <w:t xml:space="preserve">2) </w:t>
      </w:r>
      <w:r w:rsidR="00737D93" w:rsidRPr="00A51339">
        <w:rPr>
          <w:rFonts w:ascii="Sylfaen" w:hAnsi="Sylfaen"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A51339">
        <w:rPr>
          <w:rFonts w:ascii="Sylfaen" w:hAnsi="Sylfaen" w:cs="Sylfaen"/>
          <w:sz w:val="20"/>
          <w:szCs w:val="24"/>
          <w:lang w:val="hy-AM" w:eastAsia="en-US"/>
        </w:rPr>
        <w:t>.</w:t>
      </w:r>
    </w:p>
    <w:bookmarkEnd w:id="4"/>
    <w:p w:rsidR="00B67CCD" w:rsidRPr="00A51339" w:rsidRDefault="00812776" w:rsidP="00EF3662">
      <w:pPr>
        <w:pStyle w:val="norm"/>
        <w:spacing w:line="240" w:lineRule="auto"/>
        <w:rPr>
          <w:rFonts w:ascii="Sylfaen" w:hAnsi="Sylfaen" w:cs="Sylfaen"/>
          <w:sz w:val="20"/>
          <w:szCs w:val="24"/>
          <w:lang w:val="hy-AM" w:eastAsia="en-US"/>
        </w:rPr>
      </w:pPr>
      <w:r w:rsidRPr="00A51339">
        <w:rPr>
          <w:rFonts w:ascii="Sylfaen" w:hAnsi="Sylfaen" w:cs="Sylfaen"/>
          <w:sz w:val="20"/>
          <w:szCs w:val="24"/>
          <w:lang w:val="hy-AM" w:eastAsia="en-US"/>
        </w:rPr>
        <w:t>3</w:t>
      </w:r>
      <w:r w:rsidR="003E3FD0" w:rsidRPr="00A51339">
        <w:rPr>
          <w:rFonts w:ascii="Sylfaen" w:hAnsi="Sylfaen" w:cs="Sylfaen"/>
          <w:sz w:val="20"/>
          <w:szCs w:val="24"/>
          <w:lang w:val="hy-AM" w:eastAsia="en-US"/>
        </w:rPr>
        <w:t>)</w:t>
      </w:r>
      <w:r w:rsidR="00B67CCD" w:rsidRPr="00A51339">
        <w:rPr>
          <w:rFonts w:ascii="Sylfaen" w:hAnsi="Sylfaen" w:cs="Sylfaen"/>
          <w:sz w:val="20"/>
          <w:szCs w:val="24"/>
          <w:lang w:val="hy-AM" w:eastAsia="en-US"/>
        </w:rPr>
        <w:t xml:space="preserve"> </w:t>
      </w:r>
      <w:r w:rsidR="0047117B" w:rsidRPr="00A51339">
        <w:rPr>
          <w:rFonts w:ascii="Sylfaen" w:hAnsi="Sylfaen" w:cs="Sylfaen"/>
          <w:sz w:val="20"/>
          <w:szCs w:val="24"/>
          <w:lang w:val="hy-AM" w:eastAsia="en-US"/>
        </w:rPr>
        <w:t xml:space="preserve">իր կողմից հաստատված </w:t>
      </w:r>
      <w:r w:rsidR="00B67CCD" w:rsidRPr="00A51339">
        <w:rPr>
          <w:rFonts w:ascii="Sylfaen" w:hAnsi="Sylfaen" w:cs="Sylfaen"/>
          <w:sz w:val="20"/>
          <w:szCs w:val="24"/>
          <w:lang w:val="hy-AM" w:eastAsia="en-US"/>
        </w:rPr>
        <w:t>գնային առաջարկ</w:t>
      </w:r>
      <w:r w:rsidR="006265F4" w:rsidRPr="00A51339">
        <w:rPr>
          <w:rFonts w:ascii="Sylfaen" w:hAnsi="Sylfaen" w:cs="Sylfaen"/>
          <w:sz w:val="20"/>
          <w:szCs w:val="24"/>
          <w:lang w:val="hy-AM" w:eastAsia="en-US"/>
        </w:rPr>
        <w:t>.</w:t>
      </w:r>
    </w:p>
    <w:p w:rsidR="000845F6" w:rsidRPr="00A51339" w:rsidRDefault="006265F4" w:rsidP="00EF3662">
      <w:pPr>
        <w:pStyle w:val="norm"/>
        <w:spacing w:line="240" w:lineRule="auto"/>
        <w:rPr>
          <w:rFonts w:ascii="Sylfaen" w:hAnsi="Sylfaen" w:cs="Sylfaen"/>
          <w:sz w:val="20"/>
          <w:szCs w:val="24"/>
          <w:lang w:val="hy-AM" w:eastAsia="en-US"/>
        </w:rPr>
      </w:pPr>
      <w:r w:rsidRPr="00A51339">
        <w:rPr>
          <w:rFonts w:ascii="Sylfaen" w:hAnsi="Sylfaen" w:cs="Sylfaen"/>
          <w:sz w:val="20"/>
          <w:szCs w:val="24"/>
          <w:lang w:val="hy-AM" w:eastAsia="en-US"/>
        </w:rPr>
        <w:t>4</w:t>
      </w:r>
      <w:r w:rsidR="003E3FD0" w:rsidRPr="00A51339">
        <w:rPr>
          <w:rFonts w:ascii="Sylfaen" w:hAnsi="Sylfaen" w:cs="Sylfaen"/>
          <w:sz w:val="20"/>
          <w:szCs w:val="24"/>
          <w:lang w:val="hy-AM" w:eastAsia="en-US"/>
        </w:rPr>
        <w:t>)</w:t>
      </w:r>
      <w:r w:rsidR="000845F6" w:rsidRPr="00A5133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A51339">
        <w:rPr>
          <w:rFonts w:ascii="Sylfaen" w:hAnsi="Sylfaen" w:cs="Sylfaen"/>
          <w:sz w:val="20"/>
          <w:szCs w:val="24"/>
          <w:lang w:val="hy-AM" w:eastAsia="en-US"/>
        </w:rPr>
        <w:t xml:space="preserve">կնքվելիք </w:t>
      </w:r>
      <w:r w:rsidR="000845F6" w:rsidRPr="00A51339">
        <w:rPr>
          <w:rFonts w:ascii="Sylfaen" w:hAnsi="Sylfaen" w:cs="Sylfaen"/>
          <w:sz w:val="20"/>
          <w:szCs w:val="24"/>
          <w:lang w:val="hy-AM" w:eastAsia="en-US"/>
        </w:rPr>
        <w:t>պայմանագիրն իրականացվելու է գործակալության միջոցով:</w:t>
      </w:r>
    </w:p>
    <w:p w:rsidR="000845F6" w:rsidRPr="00A51339" w:rsidRDefault="006265F4" w:rsidP="00EF3662">
      <w:pPr>
        <w:pStyle w:val="norm"/>
        <w:spacing w:line="240" w:lineRule="auto"/>
        <w:rPr>
          <w:rFonts w:ascii="Sylfaen" w:hAnsi="Sylfaen" w:cs="Sylfaen"/>
          <w:sz w:val="20"/>
          <w:szCs w:val="24"/>
          <w:lang w:val="hy-AM" w:eastAsia="en-US"/>
        </w:rPr>
      </w:pPr>
      <w:r w:rsidRPr="00A51339">
        <w:rPr>
          <w:rFonts w:ascii="Sylfaen" w:hAnsi="Sylfaen" w:cs="Sylfaen"/>
          <w:sz w:val="20"/>
          <w:szCs w:val="24"/>
          <w:lang w:val="hy-AM" w:eastAsia="en-US"/>
        </w:rPr>
        <w:t>5</w:t>
      </w:r>
      <w:r w:rsidR="003E3FD0" w:rsidRPr="00A51339">
        <w:rPr>
          <w:rFonts w:ascii="Sylfaen" w:hAnsi="Sylfaen" w:cs="Sylfaen"/>
          <w:sz w:val="20"/>
          <w:szCs w:val="24"/>
          <w:lang w:val="hy-AM" w:eastAsia="en-US"/>
        </w:rPr>
        <w:t>)</w:t>
      </w:r>
      <w:r w:rsidR="002B0AEA" w:rsidRPr="00A51339">
        <w:rPr>
          <w:rFonts w:ascii="Sylfaen" w:hAnsi="Sylfaen" w:cs="Sylfaen"/>
          <w:sz w:val="20"/>
          <w:szCs w:val="24"/>
          <w:lang w:val="hy-AM" w:eastAsia="en-US"/>
        </w:rPr>
        <w:t xml:space="preserve"> համատեղ գործունեության պայմանագ</w:t>
      </w:r>
      <w:r w:rsidR="00B32124" w:rsidRPr="00A51339">
        <w:rPr>
          <w:rFonts w:ascii="Sylfaen" w:hAnsi="Sylfaen" w:cs="Sylfaen"/>
          <w:sz w:val="20"/>
          <w:szCs w:val="24"/>
          <w:lang w:val="hy-AM" w:eastAsia="en-US"/>
        </w:rPr>
        <w:t>րի պատճենը</w:t>
      </w:r>
      <w:r w:rsidR="002B0AEA" w:rsidRPr="00A51339">
        <w:rPr>
          <w:rFonts w:ascii="Sylfaen" w:hAnsi="Sylfaen" w:cs="Sylfaen"/>
          <w:sz w:val="20"/>
          <w:szCs w:val="24"/>
          <w:lang w:val="hy-AM" w:eastAsia="en-US"/>
        </w:rPr>
        <w:t xml:space="preserve">, եթե </w:t>
      </w:r>
      <w:r w:rsidR="00F97D3E" w:rsidRPr="00A51339">
        <w:rPr>
          <w:rFonts w:ascii="Sylfaen" w:hAnsi="Sylfaen" w:cs="Sylfaen"/>
          <w:sz w:val="20"/>
          <w:szCs w:val="24"/>
          <w:lang w:val="hy-AM" w:eastAsia="en-US"/>
        </w:rPr>
        <w:t xml:space="preserve">մասնակիցները սույն </w:t>
      </w:r>
      <w:r w:rsidR="002B0AEA" w:rsidRPr="00A51339">
        <w:rPr>
          <w:rFonts w:ascii="Sylfaen" w:hAnsi="Sylfaen" w:cs="Sylfaen"/>
          <w:sz w:val="20"/>
          <w:szCs w:val="24"/>
          <w:lang w:val="hy-AM" w:eastAsia="en-US"/>
        </w:rPr>
        <w:t xml:space="preserve">ընթացակարգին մասնակցում </w:t>
      </w:r>
      <w:r w:rsidR="00F97D3E" w:rsidRPr="00A51339">
        <w:rPr>
          <w:rFonts w:ascii="Sylfaen" w:hAnsi="Sylfaen" w:cs="Sylfaen"/>
          <w:sz w:val="20"/>
          <w:szCs w:val="24"/>
          <w:lang w:val="hy-AM" w:eastAsia="en-US"/>
        </w:rPr>
        <w:t xml:space="preserve">են </w:t>
      </w:r>
      <w:r w:rsidR="002B0AEA" w:rsidRPr="00A51339">
        <w:rPr>
          <w:rFonts w:ascii="Sylfaen" w:hAnsi="Sylfaen" w:cs="Sylfaen"/>
          <w:sz w:val="20"/>
          <w:szCs w:val="24"/>
          <w:lang w:val="hy-AM" w:eastAsia="en-US"/>
        </w:rPr>
        <w:t>համատեղ գործունեության կարգով (կոնսորցիումով):</w:t>
      </w:r>
    </w:p>
    <w:p w:rsidR="00E410D5" w:rsidRPr="00A51339" w:rsidRDefault="00E410D5" w:rsidP="00E410D5">
      <w:pPr>
        <w:pStyle w:val="norm"/>
        <w:spacing w:line="240" w:lineRule="auto"/>
        <w:rPr>
          <w:rFonts w:ascii="Sylfaen" w:hAnsi="Sylfaen" w:cs="Sylfaen"/>
          <w:sz w:val="20"/>
          <w:szCs w:val="24"/>
          <w:lang w:val="hy-AM" w:eastAsia="en-US"/>
        </w:rPr>
      </w:pPr>
      <w:bookmarkStart w:id="5" w:name="_Hlk9262052"/>
      <w:r w:rsidRPr="00A5133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5133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A5133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A51339">
        <w:rPr>
          <w:rFonts w:ascii="Sylfaen" w:hAnsi="Sylfaen" w:cs="Sylfaen"/>
          <w:sz w:val="20"/>
          <w:szCs w:val="24"/>
          <w:lang w:val="hy-AM" w:eastAsia="en-US"/>
        </w:rPr>
        <w:t xml:space="preserve">(միևնույն չափաբաժնին) </w:t>
      </w:r>
      <w:r w:rsidRPr="00A5133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5133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A5133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51339" w:rsidRDefault="00037DDE" w:rsidP="00EF3662">
      <w:pPr>
        <w:pStyle w:val="norm"/>
        <w:spacing w:line="240" w:lineRule="auto"/>
        <w:rPr>
          <w:rFonts w:ascii="Sylfaen" w:hAnsi="Sylfaen" w:cs="Sylfaen"/>
          <w:sz w:val="20"/>
          <w:szCs w:val="24"/>
          <w:lang w:val="hy-AM" w:eastAsia="en-US"/>
        </w:rPr>
      </w:pPr>
    </w:p>
    <w:p w:rsidR="00A45946" w:rsidRPr="00A51339" w:rsidRDefault="00C8055A" w:rsidP="00EF3662">
      <w:pPr>
        <w:jc w:val="center"/>
        <w:rPr>
          <w:rFonts w:ascii="Sylfaen" w:hAnsi="Sylfaen" w:cs="Arial"/>
          <w:b/>
          <w:sz w:val="20"/>
          <w:lang w:val="es-ES"/>
        </w:rPr>
      </w:pPr>
      <w:r w:rsidRPr="00A51339">
        <w:rPr>
          <w:rFonts w:ascii="Sylfaen" w:hAnsi="Sylfaen"/>
          <w:b/>
          <w:sz w:val="20"/>
          <w:lang w:val="es-ES"/>
        </w:rPr>
        <w:t>5</w:t>
      </w:r>
      <w:r w:rsidR="00A45946" w:rsidRPr="00A51339">
        <w:rPr>
          <w:rFonts w:ascii="Sylfaen" w:hAnsi="Sylfaen"/>
          <w:b/>
          <w:sz w:val="20"/>
          <w:lang w:val="es-ES"/>
        </w:rPr>
        <w:t xml:space="preserve">.   </w:t>
      </w:r>
      <w:r w:rsidR="00A45946" w:rsidRPr="00A51339">
        <w:rPr>
          <w:rFonts w:ascii="Sylfaen" w:hAnsi="Sylfaen" w:cs="Sylfaen"/>
          <w:b/>
          <w:sz w:val="20"/>
          <w:lang w:val="es-ES"/>
        </w:rPr>
        <w:t>ՀԱՅՏԻ</w:t>
      </w:r>
      <w:r w:rsidR="00A45946" w:rsidRPr="00A51339">
        <w:rPr>
          <w:rFonts w:ascii="Sylfaen" w:hAnsi="Sylfaen" w:cs="Arial"/>
          <w:b/>
          <w:sz w:val="20"/>
          <w:lang w:val="es-ES"/>
        </w:rPr>
        <w:t xml:space="preserve">   </w:t>
      </w:r>
      <w:r w:rsidR="00A45946" w:rsidRPr="00A51339">
        <w:rPr>
          <w:rFonts w:ascii="Sylfaen" w:hAnsi="Sylfaen" w:cs="Sylfaen"/>
          <w:b/>
          <w:sz w:val="20"/>
          <w:lang w:val="es-ES"/>
        </w:rPr>
        <w:t>ԳՆԱՅԻՆ</w:t>
      </w:r>
      <w:r w:rsidR="00A45946" w:rsidRPr="00A51339">
        <w:rPr>
          <w:rFonts w:ascii="Sylfaen" w:hAnsi="Sylfaen" w:cs="Arial"/>
          <w:b/>
          <w:sz w:val="20"/>
          <w:lang w:val="es-ES"/>
        </w:rPr>
        <w:t xml:space="preserve">  </w:t>
      </w:r>
      <w:r w:rsidR="00A45946" w:rsidRPr="00A51339">
        <w:rPr>
          <w:rFonts w:ascii="Sylfaen" w:hAnsi="Sylfaen" w:cs="Sylfaen"/>
          <w:b/>
          <w:sz w:val="20"/>
          <w:lang w:val="es-ES"/>
        </w:rPr>
        <w:t>ԱՌԱՋԱՐԿԸ</w:t>
      </w:r>
      <w:r w:rsidR="00A45946" w:rsidRPr="00A51339">
        <w:rPr>
          <w:rFonts w:ascii="Sylfaen" w:hAnsi="Sylfaen" w:cs="Arial"/>
          <w:b/>
          <w:sz w:val="20"/>
          <w:lang w:val="es-ES"/>
        </w:rPr>
        <w:t xml:space="preserve"> </w:t>
      </w:r>
    </w:p>
    <w:p w:rsidR="00A45946" w:rsidRPr="00A51339" w:rsidRDefault="00A45946" w:rsidP="00EF3662">
      <w:pPr>
        <w:jc w:val="center"/>
        <w:rPr>
          <w:rFonts w:ascii="Sylfaen" w:hAnsi="Sylfaen" w:cs="Arial"/>
          <w:b/>
          <w:sz w:val="20"/>
          <w:lang w:val="es-ES"/>
        </w:rPr>
      </w:pPr>
    </w:p>
    <w:p w:rsidR="00A45946" w:rsidRPr="00A51339" w:rsidRDefault="00C8055A" w:rsidP="00EF3662">
      <w:pPr>
        <w:ind w:firstLine="567"/>
        <w:jc w:val="both"/>
        <w:rPr>
          <w:rFonts w:ascii="Sylfaen" w:hAnsi="Sylfaen"/>
          <w:sz w:val="20"/>
          <w:lang w:val="es-ES"/>
        </w:rPr>
      </w:pPr>
      <w:r w:rsidRPr="00A51339">
        <w:rPr>
          <w:rFonts w:ascii="Sylfaen" w:hAnsi="Sylfaen" w:cs="Sylfaen"/>
          <w:sz w:val="20"/>
          <w:lang w:val="es-ES"/>
        </w:rPr>
        <w:t>5</w:t>
      </w:r>
      <w:r w:rsidR="00A45946" w:rsidRPr="00A51339">
        <w:rPr>
          <w:rFonts w:ascii="Sylfaen" w:hAnsi="Sylfaen" w:cs="Sylfaen"/>
          <w:sz w:val="20"/>
          <w:lang w:val="es-ES"/>
        </w:rPr>
        <w:t xml:space="preserve">.1 </w:t>
      </w:r>
      <w:r w:rsidR="00A45946" w:rsidRPr="00A51339">
        <w:rPr>
          <w:rFonts w:ascii="Sylfaen" w:hAnsi="Sylfaen" w:cs="Sylfaen"/>
          <w:sz w:val="20"/>
          <w:lang w:val="hy-AM"/>
        </w:rPr>
        <w:t>Առաջարկվող</w:t>
      </w:r>
      <w:r w:rsidR="00A45946" w:rsidRPr="00A51339">
        <w:rPr>
          <w:rFonts w:ascii="Sylfaen" w:hAnsi="Sylfaen" w:cs="Sylfaen"/>
          <w:sz w:val="20"/>
          <w:lang w:val="es-ES"/>
        </w:rPr>
        <w:t xml:space="preserve"> </w:t>
      </w:r>
      <w:r w:rsidR="00A45946" w:rsidRPr="00A51339">
        <w:rPr>
          <w:rFonts w:ascii="Sylfaen" w:hAnsi="Sylfaen" w:cs="Sylfaen"/>
          <w:sz w:val="20"/>
          <w:lang w:val="hy-AM"/>
        </w:rPr>
        <w:t>գինը</w:t>
      </w:r>
      <w:r w:rsidR="00A45946" w:rsidRPr="00A51339">
        <w:rPr>
          <w:rFonts w:ascii="Sylfaen" w:hAnsi="Sylfaen" w:cs="Sylfaen"/>
          <w:sz w:val="20"/>
          <w:lang w:val="es-ES"/>
        </w:rPr>
        <w:t xml:space="preserve"> </w:t>
      </w:r>
      <w:r w:rsidR="00A45946" w:rsidRPr="00A51339">
        <w:rPr>
          <w:rFonts w:ascii="Sylfaen" w:hAnsi="Sylfaen" w:cs="Sylfaen"/>
          <w:sz w:val="20"/>
          <w:lang w:val="hy-AM"/>
        </w:rPr>
        <w:t>ապրանքի</w:t>
      </w:r>
      <w:r w:rsidR="00A45946" w:rsidRPr="00A51339">
        <w:rPr>
          <w:rFonts w:ascii="Sylfaen" w:hAnsi="Sylfaen" w:cs="Sylfaen"/>
          <w:sz w:val="20"/>
          <w:lang w:val="es-ES"/>
        </w:rPr>
        <w:t xml:space="preserve"> </w:t>
      </w:r>
      <w:r w:rsidR="00A45946" w:rsidRPr="00A51339">
        <w:rPr>
          <w:rFonts w:ascii="Sylfaen" w:hAnsi="Sylfaen" w:cs="Sylfaen"/>
          <w:sz w:val="20"/>
          <w:lang w:val="hy-AM"/>
        </w:rPr>
        <w:t>արժեքից</w:t>
      </w:r>
      <w:r w:rsidR="00A45946" w:rsidRPr="00A51339">
        <w:rPr>
          <w:rFonts w:ascii="Sylfaen" w:hAnsi="Sylfaen" w:cs="Sylfaen"/>
          <w:sz w:val="20"/>
          <w:lang w:val="es-ES"/>
        </w:rPr>
        <w:t xml:space="preserve"> </w:t>
      </w:r>
      <w:r w:rsidR="00A45946" w:rsidRPr="00A51339">
        <w:rPr>
          <w:rFonts w:ascii="Sylfaen" w:hAnsi="Sylfaen" w:cs="Sylfaen"/>
          <w:sz w:val="20"/>
          <w:lang w:val="hy-AM"/>
        </w:rPr>
        <w:t>բացի</w:t>
      </w:r>
      <w:r w:rsidR="00A45946" w:rsidRPr="00A51339">
        <w:rPr>
          <w:rFonts w:ascii="Sylfaen" w:hAnsi="Sylfaen" w:cs="Sylfaen"/>
          <w:sz w:val="20"/>
          <w:lang w:val="es-ES"/>
        </w:rPr>
        <w:t xml:space="preserve"> </w:t>
      </w:r>
      <w:r w:rsidR="00A45946" w:rsidRPr="00A51339">
        <w:rPr>
          <w:rFonts w:ascii="Sylfaen" w:hAnsi="Sylfaen" w:cs="Sylfaen"/>
          <w:sz w:val="20"/>
          <w:lang w:val="hy-AM"/>
        </w:rPr>
        <w:t>ներառում</w:t>
      </w:r>
      <w:r w:rsidR="00A45946" w:rsidRPr="00A51339">
        <w:rPr>
          <w:rFonts w:ascii="Sylfaen" w:hAnsi="Sylfaen" w:cs="Sylfaen"/>
          <w:sz w:val="20"/>
          <w:lang w:val="es-ES"/>
        </w:rPr>
        <w:t xml:space="preserve"> </w:t>
      </w:r>
      <w:r w:rsidR="00A45946" w:rsidRPr="00A51339">
        <w:rPr>
          <w:rFonts w:ascii="Sylfaen" w:hAnsi="Sylfaen" w:cs="Sylfaen"/>
          <w:sz w:val="20"/>
          <w:lang w:val="hy-AM"/>
        </w:rPr>
        <w:t>է</w:t>
      </w:r>
      <w:r w:rsidR="00A45946" w:rsidRPr="00A51339">
        <w:rPr>
          <w:rFonts w:ascii="Sylfaen" w:hAnsi="Sylfaen" w:cs="Sylfaen"/>
          <w:sz w:val="20"/>
          <w:lang w:val="es-ES"/>
        </w:rPr>
        <w:t xml:space="preserve"> </w:t>
      </w:r>
      <w:r w:rsidR="00A45946" w:rsidRPr="00A51339">
        <w:rPr>
          <w:rFonts w:ascii="Sylfaen" w:hAnsi="Sylfaen" w:cs="Sylfaen"/>
          <w:sz w:val="20"/>
          <w:lang w:val="hy-AM"/>
        </w:rPr>
        <w:t>փոխադրման</w:t>
      </w:r>
      <w:r w:rsidR="00A45946" w:rsidRPr="00A51339">
        <w:rPr>
          <w:rFonts w:ascii="Sylfaen" w:hAnsi="Sylfaen" w:cs="Sylfaen"/>
          <w:sz w:val="20"/>
          <w:lang w:val="es-ES"/>
        </w:rPr>
        <w:t xml:space="preserve">, </w:t>
      </w:r>
      <w:r w:rsidR="00A45946" w:rsidRPr="00A51339">
        <w:rPr>
          <w:rFonts w:ascii="Sylfaen" w:hAnsi="Sylfaen" w:cs="Sylfaen"/>
          <w:sz w:val="20"/>
          <w:lang w:val="hy-AM"/>
        </w:rPr>
        <w:t>ապահովագրման</w:t>
      </w:r>
      <w:r w:rsidR="00A45946" w:rsidRPr="00A51339">
        <w:rPr>
          <w:rFonts w:ascii="Sylfaen" w:hAnsi="Sylfaen" w:cs="Sylfaen"/>
          <w:sz w:val="20"/>
          <w:lang w:val="es-ES"/>
        </w:rPr>
        <w:t xml:space="preserve">, </w:t>
      </w:r>
      <w:r w:rsidR="00A45946" w:rsidRPr="00A51339">
        <w:rPr>
          <w:rFonts w:ascii="Sylfaen" w:hAnsi="Sylfaen" w:cs="Sylfaen"/>
          <w:sz w:val="20"/>
          <w:lang w:val="hy-AM"/>
        </w:rPr>
        <w:t>տուրքերի</w:t>
      </w:r>
      <w:r w:rsidR="00A45946" w:rsidRPr="00A51339">
        <w:rPr>
          <w:rFonts w:ascii="Sylfaen" w:hAnsi="Sylfaen" w:cs="Sylfaen"/>
          <w:sz w:val="20"/>
          <w:lang w:val="es-ES"/>
        </w:rPr>
        <w:t xml:space="preserve">, </w:t>
      </w:r>
      <w:r w:rsidR="00A45946" w:rsidRPr="00A51339">
        <w:rPr>
          <w:rFonts w:ascii="Sylfaen" w:hAnsi="Sylfaen" w:cs="Sylfaen"/>
          <w:sz w:val="20"/>
          <w:lang w:val="hy-AM"/>
        </w:rPr>
        <w:t>հարկերի</w:t>
      </w:r>
      <w:r w:rsidR="00A45946" w:rsidRPr="00A51339">
        <w:rPr>
          <w:rFonts w:ascii="Sylfaen" w:hAnsi="Sylfaen" w:cs="Sylfaen"/>
          <w:sz w:val="20"/>
          <w:lang w:val="es-ES"/>
        </w:rPr>
        <w:t xml:space="preserve">, </w:t>
      </w:r>
      <w:r w:rsidR="00A45946" w:rsidRPr="00A51339">
        <w:rPr>
          <w:rFonts w:ascii="Sylfaen" w:hAnsi="Sylfaen" w:cs="Sylfaen"/>
          <w:sz w:val="20"/>
          <w:lang w:val="hy-AM"/>
        </w:rPr>
        <w:t>այլ</w:t>
      </w:r>
      <w:r w:rsidR="00A45946" w:rsidRPr="00A51339">
        <w:rPr>
          <w:rFonts w:ascii="Sylfaen" w:hAnsi="Sylfaen" w:cs="Sylfaen"/>
          <w:sz w:val="20"/>
          <w:lang w:val="es-ES"/>
        </w:rPr>
        <w:t xml:space="preserve"> </w:t>
      </w:r>
      <w:r w:rsidR="00A45946" w:rsidRPr="00A51339">
        <w:rPr>
          <w:rFonts w:ascii="Sylfaen" w:hAnsi="Sylfaen" w:cs="Sylfaen"/>
          <w:sz w:val="20"/>
          <w:lang w:val="hy-AM"/>
        </w:rPr>
        <w:t>վճարումների</w:t>
      </w:r>
      <w:r w:rsidR="00A45946" w:rsidRPr="00A51339">
        <w:rPr>
          <w:rFonts w:ascii="Sylfaen" w:hAnsi="Sylfaen" w:cs="Sylfaen"/>
          <w:sz w:val="20"/>
          <w:lang w:val="es-ES"/>
        </w:rPr>
        <w:t xml:space="preserve"> </w:t>
      </w:r>
      <w:r w:rsidR="00A45946" w:rsidRPr="00A51339">
        <w:rPr>
          <w:rFonts w:ascii="Sylfaen" w:hAnsi="Sylfaen" w:cs="Sylfaen"/>
          <w:sz w:val="20"/>
          <w:lang w:val="hy-AM"/>
        </w:rPr>
        <w:t>գծով</w:t>
      </w:r>
      <w:r w:rsidR="00A45946" w:rsidRPr="00A51339">
        <w:rPr>
          <w:rFonts w:ascii="Sylfaen" w:hAnsi="Sylfaen" w:cs="Sylfaen"/>
          <w:sz w:val="20"/>
          <w:lang w:val="es-ES"/>
        </w:rPr>
        <w:t xml:space="preserve"> </w:t>
      </w:r>
      <w:r w:rsidR="00A45946" w:rsidRPr="00A51339">
        <w:rPr>
          <w:rFonts w:ascii="Sylfaen" w:hAnsi="Sylfaen" w:cs="Sylfaen"/>
          <w:sz w:val="20"/>
          <w:lang w:val="hy-AM"/>
        </w:rPr>
        <w:t>ծախսերը</w:t>
      </w:r>
      <w:r w:rsidR="00A45946" w:rsidRPr="00A51339">
        <w:rPr>
          <w:rFonts w:ascii="Sylfaen" w:hAnsi="Sylfaen" w:cs="Sylfaen"/>
          <w:sz w:val="20"/>
          <w:lang w:val="es-ES"/>
        </w:rPr>
        <w:t xml:space="preserve"> </w:t>
      </w:r>
      <w:r w:rsidR="00A45946" w:rsidRPr="00A51339">
        <w:rPr>
          <w:rFonts w:ascii="Sylfaen" w:hAnsi="Sylfaen" w:cs="Sylfaen"/>
          <w:sz w:val="20"/>
          <w:lang w:val="hy-AM"/>
        </w:rPr>
        <w:t>և</w:t>
      </w:r>
      <w:r w:rsidR="00A45946" w:rsidRPr="00A51339">
        <w:rPr>
          <w:rFonts w:ascii="Sylfaen" w:hAnsi="Sylfaen" w:cs="Sylfaen"/>
          <w:sz w:val="20"/>
          <w:lang w:val="es-ES"/>
        </w:rPr>
        <w:t xml:space="preserve"> </w:t>
      </w:r>
      <w:r w:rsidR="00A45946" w:rsidRPr="00A51339">
        <w:rPr>
          <w:rFonts w:ascii="Sylfaen" w:hAnsi="Sylfaen" w:cs="Sylfaen"/>
          <w:sz w:val="20"/>
          <w:lang w:val="hy-AM"/>
        </w:rPr>
        <w:t>չի</w:t>
      </w:r>
      <w:r w:rsidR="00A45946" w:rsidRPr="00A51339">
        <w:rPr>
          <w:rFonts w:ascii="Sylfaen" w:hAnsi="Sylfaen" w:cs="Sylfaen"/>
          <w:sz w:val="20"/>
          <w:lang w:val="es-ES"/>
        </w:rPr>
        <w:t xml:space="preserve"> </w:t>
      </w:r>
      <w:r w:rsidR="00A45946" w:rsidRPr="00A51339">
        <w:rPr>
          <w:rFonts w:ascii="Sylfaen" w:hAnsi="Sylfaen" w:cs="Sylfaen"/>
          <w:sz w:val="20"/>
          <w:lang w:val="hy-AM"/>
        </w:rPr>
        <w:t>կարող</w:t>
      </w:r>
      <w:r w:rsidR="00A45946" w:rsidRPr="00A51339">
        <w:rPr>
          <w:rFonts w:ascii="Sylfaen" w:hAnsi="Sylfaen" w:cs="Sylfaen"/>
          <w:sz w:val="20"/>
          <w:lang w:val="es-ES"/>
        </w:rPr>
        <w:t xml:space="preserve"> </w:t>
      </w:r>
      <w:r w:rsidR="00A45946" w:rsidRPr="00A51339">
        <w:rPr>
          <w:rFonts w:ascii="Sylfaen" w:hAnsi="Sylfaen" w:cs="Sylfaen"/>
          <w:sz w:val="20"/>
          <w:lang w:val="hy-AM"/>
        </w:rPr>
        <w:t>պակաս</w:t>
      </w:r>
      <w:r w:rsidR="00A45946" w:rsidRPr="00A51339">
        <w:rPr>
          <w:rFonts w:ascii="Sylfaen" w:hAnsi="Sylfaen" w:cs="Sylfaen"/>
          <w:sz w:val="20"/>
          <w:lang w:val="es-ES"/>
        </w:rPr>
        <w:t xml:space="preserve"> </w:t>
      </w:r>
      <w:r w:rsidR="00A45946" w:rsidRPr="00A51339">
        <w:rPr>
          <w:rFonts w:ascii="Sylfaen" w:hAnsi="Sylfaen" w:cs="Sylfaen"/>
          <w:sz w:val="20"/>
          <w:lang w:val="hy-AM"/>
        </w:rPr>
        <w:t>լինել</w:t>
      </w:r>
      <w:r w:rsidR="00A45946" w:rsidRPr="00A51339">
        <w:rPr>
          <w:rFonts w:ascii="Sylfaen" w:hAnsi="Sylfaen" w:cs="Sylfaen"/>
          <w:sz w:val="20"/>
          <w:lang w:val="es-ES"/>
        </w:rPr>
        <w:t xml:space="preserve"> </w:t>
      </w:r>
      <w:r w:rsidR="00A45946" w:rsidRPr="00A51339">
        <w:rPr>
          <w:rFonts w:ascii="Sylfaen" w:hAnsi="Sylfaen" w:cs="Sylfaen"/>
          <w:sz w:val="20"/>
          <w:lang w:val="hy-AM"/>
        </w:rPr>
        <w:t>դրանց</w:t>
      </w:r>
      <w:r w:rsidR="00A45946" w:rsidRPr="00A51339">
        <w:rPr>
          <w:rFonts w:ascii="Sylfaen" w:hAnsi="Sylfaen" w:cs="Sylfaen"/>
          <w:sz w:val="20"/>
          <w:lang w:val="es-ES"/>
        </w:rPr>
        <w:t xml:space="preserve"> </w:t>
      </w:r>
      <w:r w:rsidR="00A45946" w:rsidRPr="00A51339">
        <w:rPr>
          <w:rFonts w:ascii="Sylfaen" w:hAnsi="Sylfaen" w:cs="Sylfaen"/>
          <w:sz w:val="20"/>
          <w:lang w:val="hy-AM"/>
        </w:rPr>
        <w:t>ինքնարժեքից</w:t>
      </w:r>
      <w:r w:rsidR="00A45946" w:rsidRPr="00A51339">
        <w:rPr>
          <w:rFonts w:ascii="Sylfaen" w:hAnsi="Sylfaen" w:cs="Sylfaen"/>
          <w:sz w:val="20"/>
          <w:lang w:val="es-ES"/>
        </w:rPr>
        <w:t xml:space="preserve">: </w:t>
      </w:r>
      <w:r w:rsidR="00A45946" w:rsidRPr="00A51339">
        <w:rPr>
          <w:rFonts w:ascii="Sylfaen" w:hAnsi="Sylfaen" w:cs="Sylfaen"/>
          <w:sz w:val="20"/>
          <w:lang w:val="hy-AM"/>
        </w:rPr>
        <w:t>Առաջարկվող</w:t>
      </w:r>
      <w:r w:rsidR="00A45946" w:rsidRPr="00A51339">
        <w:rPr>
          <w:rFonts w:ascii="Sylfaen" w:hAnsi="Sylfaen" w:cs="Sylfaen"/>
          <w:sz w:val="20"/>
          <w:lang w:val="es-ES"/>
        </w:rPr>
        <w:t xml:space="preserve"> </w:t>
      </w:r>
      <w:r w:rsidR="00A45946" w:rsidRPr="00A51339">
        <w:rPr>
          <w:rFonts w:ascii="Sylfaen" w:hAnsi="Sylfaen" w:cs="Sylfaen"/>
          <w:sz w:val="20"/>
          <w:lang w:val="hy-AM"/>
        </w:rPr>
        <w:t>գնի</w:t>
      </w:r>
      <w:r w:rsidR="00A45946" w:rsidRPr="00A51339">
        <w:rPr>
          <w:rFonts w:ascii="Sylfaen" w:hAnsi="Sylfaen" w:cs="Sylfaen"/>
          <w:sz w:val="20"/>
          <w:lang w:val="es-ES"/>
        </w:rPr>
        <w:t xml:space="preserve">  </w:t>
      </w:r>
      <w:r w:rsidR="00A45946" w:rsidRPr="00A51339">
        <w:rPr>
          <w:rFonts w:ascii="Sylfaen" w:hAnsi="Sylfaen" w:cs="Sylfaen"/>
          <w:sz w:val="20"/>
          <w:lang w:val="hy-AM"/>
        </w:rPr>
        <w:t>հաշվարկը</w:t>
      </w:r>
      <w:r w:rsidR="00A45946" w:rsidRPr="00A51339">
        <w:rPr>
          <w:rFonts w:ascii="Sylfaen" w:hAnsi="Sylfaen" w:cs="Sylfaen"/>
          <w:sz w:val="20"/>
          <w:lang w:val="es-ES"/>
        </w:rPr>
        <w:t xml:space="preserve"> </w:t>
      </w:r>
      <w:r w:rsidR="00A45946" w:rsidRPr="00A51339">
        <w:rPr>
          <w:rFonts w:ascii="Sylfaen" w:hAnsi="Sylfaen" w:cs="Sylfaen"/>
          <w:sz w:val="20"/>
          <w:lang w:val="hy-AM"/>
        </w:rPr>
        <w:t>պետք</w:t>
      </w:r>
      <w:r w:rsidR="00A45946" w:rsidRPr="00A51339">
        <w:rPr>
          <w:rFonts w:ascii="Sylfaen" w:hAnsi="Sylfaen" w:cs="Sylfaen"/>
          <w:sz w:val="20"/>
          <w:lang w:val="es-ES"/>
        </w:rPr>
        <w:t xml:space="preserve"> </w:t>
      </w:r>
      <w:r w:rsidR="00A45946" w:rsidRPr="00A51339">
        <w:rPr>
          <w:rFonts w:ascii="Sylfaen" w:hAnsi="Sylfaen" w:cs="Sylfaen"/>
          <w:sz w:val="20"/>
          <w:lang w:val="hy-AM"/>
        </w:rPr>
        <w:t>է</w:t>
      </w:r>
      <w:r w:rsidR="00A45946" w:rsidRPr="00A51339">
        <w:rPr>
          <w:rFonts w:ascii="Sylfaen" w:hAnsi="Sylfaen" w:cs="Sylfaen"/>
          <w:sz w:val="20"/>
          <w:lang w:val="es-ES"/>
        </w:rPr>
        <w:t xml:space="preserve"> </w:t>
      </w:r>
      <w:r w:rsidR="00A45946" w:rsidRPr="00A51339">
        <w:rPr>
          <w:rFonts w:ascii="Sylfaen" w:hAnsi="Sylfaen" w:cs="Sylfaen"/>
          <w:sz w:val="20"/>
          <w:lang w:val="hy-AM"/>
        </w:rPr>
        <w:t>ներկայացվի</w:t>
      </w:r>
      <w:r w:rsidR="00A45946" w:rsidRPr="00A51339">
        <w:rPr>
          <w:rFonts w:ascii="Sylfaen" w:hAnsi="Sylfaen" w:cs="Sylfaen"/>
          <w:sz w:val="20"/>
          <w:lang w:val="es-ES"/>
        </w:rPr>
        <w:t xml:space="preserve"> </w:t>
      </w:r>
      <w:r w:rsidR="00A45946" w:rsidRPr="00A51339">
        <w:rPr>
          <w:rFonts w:ascii="Sylfaen" w:hAnsi="Sylfaen" w:cs="Sylfaen"/>
          <w:sz w:val="20"/>
          <w:lang w:val="hy-AM"/>
        </w:rPr>
        <w:t>հայտով</w:t>
      </w:r>
      <w:r w:rsidR="00A45946" w:rsidRPr="00A51339">
        <w:rPr>
          <w:rFonts w:ascii="Sylfaen" w:hAnsi="Sylfaen"/>
          <w:sz w:val="20"/>
          <w:lang w:val="es-ES"/>
        </w:rPr>
        <w:t>:</w:t>
      </w:r>
    </w:p>
    <w:p w:rsidR="00B95FE0" w:rsidRPr="00A51339" w:rsidRDefault="00C8055A" w:rsidP="00EF3662">
      <w:pPr>
        <w:pStyle w:val="norm"/>
        <w:spacing w:line="240" w:lineRule="auto"/>
        <w:ind w:firstLine="567"/>
        <w:rPr>
          <w:rFonts w:ascii="Sylfaen" w:hAnsi="Sylfaen" w:cs="Sylfaen"/>
          <w:sz w:val="20"/>
          <w:szCs w:val="24"/>
          <w:lang w:val="es-ES" w:eastAsia="en-US"/>
        </w:rPr>
      </w:pPr>
      <w:r w:rsidRPr="00A51339">
        <w:rPr>
          <w:rFonts w:ascii="Sylfaen" w:hAnsi="Sylfaen"/>
          <w:sz w:val="20"/>
          <w:lang w:val="es-ES"/>
        </w:rPr>
        <w:t>5</w:t>
      </w:r>
      <w:r w:rsidR="00A45946" w:rsidRPr="00A51339">
        <w:rPr>
          <w:rFonts w:ascii="Sylfaen" w:hAnsi="Sylfaen"/>
          <w:sz w:val="20"/>
          <w:lang w:val="es-ES"/>
        </w:rPr>
        <w:t>.</w:t>
      </w:r>
      <w:r w:rsidR="00A45946" w:rsidRPr="00A51339">
        <w:rPr>
          <w:rFonts w:ascii="Sylfaen" w:hAnsi="Sylfaen"/>
          <w:sz w:val="20"/>
          <w:lang w:val="hy-AM"/>
        </w:rPr>
        <w:t>2</w:t>
      </w:r>
      <w:r w:rsidR="00A45946" w:rsidRPr="00A51339">
        <w:rPr>
          <w:rFonts w:ascii="Sylfaen" w:hAnsi="Sylfaen" w:cs="Sylfaen"/>
          <w:sz w:val="20"/>
          <w:lang w:val="es-ES"/>
        </w:rPr>
        <w:t xml:space="preserve"> Մ</w:t>
      </w:r>
      <w:r w:rsidR="00A45946" w:rsidRPr="00A51339">
        <w:rPr>
          <w:rFonts w:ascii="Sylfaen" w:hAnsi="Sylfaen" w:cs="Sylfaen"/>
          <w:sz w:val="20"/>
          <w:szCs w:val="24"/>
          <w:lang w:val="hy-AM" w:eastAsia="en-US"/>
        </w:rPr>
        <w:t xml:space="preserve">ասնակիցը գնային առաջարկը ներկայացնում է </w:t>
      </w:r>
      <w:r w:rsidR="00417553" w:rsidRPr="00A51339">
        <w:rPr>
          <w:rFonts w:ascii="Sylfaen" w:hAnsi="Sylfaen" w:cs="Sylfaen"/>
          <w:sz w:val="20"/>
          <w:lang w:val="hy-AM"/>
        </w:rPr>
        <w:t>ինքնարժեք, շահույթ</w:t>
      </w:r>
      <w:r w:rsidR="00A45946" w:rsidRPr="00A51339">
        <w:rPr>
          <w:rFonts w:ascii="Sylfaen" w:hAnsi="Sylfaen" w:cs="Sylfaen"/>
          <w:szCs w:val="22"/>
          <w:lang w:val="es-ES"/>
        </w:rPr>
        <w:t xml:space="preserve"> </w:t>
      </w:r>
      <w:r w:rsidR="00A45946" w:rsidRPr="00A5133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417553" w:rsidRPr="00A51339">
        <w:rPr>
          <w:rFonts w:ascii="Sylfaen" w:hAnsi="Sylfaen" w:cs="Sylfaen"/>
          <w:sz w:val="20"/>
          <w:szCs w:val="24"/>
          <w:lang w:val="hy-AM" w:eastAsia="en-US"/>
        </w:rPr>
        <w:t xml:space="preserve">Ինքնարժեքի </w:t>
      </w:r>
      <w:r w:rsidR="00A45946" w:rsidRPr="00A5133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A51339">
        <w:rPr>
          <w:rFonts w:ascii="Sylfaen" w:hAnsi="Sylfaen" w:cs="Sylfaen"/>
          <w:sz w:val="20"/>
          <w:szCs w:val="24"/>
          <w:lang w:eastAsia="en-US"/>
        </w:rPr>
        <w:t>մ</w:t>
      </w:r>
      <w:r w:rsidR="00A45946" w:rsidRPr="00A5133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51339">
        <w:rPr>
          <w:rFonts w:ascii="Sylfaen" w:hAnsi="Sylfaen" w:cs="Sylfaen"/>
          <w:sz w:val="20"/>
          <w:szCs w:val="24"/>
          <w:lang w:val="es-ES" w:eastAsia="en-US"/>
        </w:rPr>
        <w:t xml:space="preserve"> </w:t>
      </w:r>
      <w:r w:rsidR="00A45946" w:rsidRPr="00A51339">
        <w:rPr>
          <w:rFonts w:ascii="Sylfaen" w:hAnsi="Sylfaen" w:cs="Sylfaen"/>
          <w:sz w:val="20"/>
          <w:lang w:val="ru-RU"/>
        </w:rPr>
        <w:t>ներկայաց</w:t>
      </w:r>
      <w:r w:rsidR="00A45946" w:rsidRPr="00A51339">
        <w:rPr>
          <w:rFonts w:ascii="Sylfaen" w:hAnsi="Sylfaen" w:cs="Sylfaen"/>
          <w:sz w:val="20"/>
        </w:rPr>
        <w:t>վող</w:t>
      </w:r>
      <w:r w:rsidR="00A45946" w:rsidRPr="00A51339">
        <w:rPr>
          <w:rFonts w:ascii="Sylfaen" w:hAnsi="Sylfaen" w:cs="Sylfaen"/>
          <w:sz w:val="20"/>
          <w:lang w:val="es-ES"/>
        </w:rPr>
        <w:t xml:space="preserve"> </w:t>
      </w:r>
      <w:r w:rsidR="00A45946" w:rsidRPr="00A51339">
        <w:rPr>
          <w:rFonts w:ascii="Sylfaen" w:hAnsi="Sylfaen" w:cs="Sylfaen"/>
          <w:sz w:val="20"/>
          <w:lang w:val="ru-RU"/>
        </w:rPr>
        <w:t>գնային</w:t>
      </w:r>
      <w:r w:rsidR="00A45946" w:rsidRPr="00A51339">
        <w:rPr>
          <w:rFonts w:ascii="Sylfaen" w:hAnsi="Sylfaen" w:cs="Sylfaen"/>
          <w:sz w:val="20"/>
          <w:lang w:val="es-ES"/>
        </w:rPr>
        <w:t xml:space="preserve"> </w:t>
      </w:r>
      <w:r w:rsidR="00A45946" w:rsidRPr="00A51339">
        <w:rPr>
          <w:rFonts w:ascii="Sylfaen" w:hAnsi="Sylfaen" w:cs="Sylfaen"/>
          <w:sz w:val="20"/>
          <w:lang w:val="ru-RU"/>
        </w:rPr>
        <w:t>առաջարկում</w:t>
      </w:r>
      <w:r w:rsidR="00A45946" w:rsidRPr="00A5133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A51339">
        <w:rPr>
          <w:rFonts w:ascii="Sylfaen" w:hAnsi="Sylfaen" w:cs="Sylfaen"/>
          <w:sz w:val="20"/>
          <w:szCs w:val="24"/>
          <w:lang w:val="es-ES" w:eastAsia="en-US"/>
        </w:rPr>
        <w:t xml:space="preserve"> </w:t>
      </w:r>
    </w:p>
    <w:p w:rsidR="00B95FE0" w:rsidRPr="00A51339" w:rsidRDefault="00B95FE0" w:rsidP="006C1D25">
      <w:pPr>
        <w:pStyle w:val="norm"/>
        <w:spacing w:line="240" w:lineRule="auto"/>
        <w:rPr>
          <w:rFonts w:ascii="Sylfaen" w:hAnsi="Sylfaen" w:cs="Sylfaen"/>
          <w:sz w:val="20"/>
          <w:szCs w:val="24"/>
          <w:lang w:val="hy-AM" w:eastAsia="en-US"/>
        </w:rPr>
      </w:pPr>
      <w:r w:rsidRPr="00A51339">
        <w:rPr>
          <w:rFonts w:ascii="Sylfaen" w:hAnsi="Sylfaen" w:cs="Sylfaen"/>
          <w:sz w:val="20"/>
          <w:szCs w:val="24"/>
          <w:lang w:eastAsia="en-US"/>
        </w:rPr>
        <w:t>Մ</w:t>
      </w:r>
      <w:r w:rsidR="00A45946" w:rsidRPr="00A51339">
        <w:rPr>
          <w:rFonts w:ascii="Sylfaen" w:hAnsi="Sylfaen" w:cs="Sylfaen"/>
          <w:sz w:val="20"/>
          <w:szCs w:val="24"/>
          <w:lang w:val="hy-AM" w:eastAsia="en-US"/>
        </w:rPr>
        <w:t xml:space="preserve">ասնակիցների գնային առաջարկների </w:t>
      </w:r>
      <w:r w:rsidR="00934B33" w:rsidRPr="00A51339">
        <w:rPr>
          <w:rFonts w:ascii="Sylfaen" w:hAnsi="Sylfaen" w:cs="Sylfaen"/>
          <w:sz w:val="20"/>
          <w:szCs w:val="24"/>
          <w:lang w:val="hy-AM" w:eastAsia="en-US"/>
        </w:rPr>
        <w:t>գնահատում</w:t>
      </w:r>
      <w:r w:rsidR="00934B33" w:rsidRPr="00A51339">
        <w:rPr>
          <w:rFonts w:ascii="Sylfaen" w:hAnsi="Sylfaen" w:cs="Sylfaen"/>
          <w:sz w:val="20"/>
          <w:szCs w:val="24"/>
          <w:lang w:eastAsia="en-US"/>
        </w:rPr>
        <w:t>ն</w:t>
      </w:r>
      <w:r w:rsidR="00934B33" w:rsidRPr="00A51339">
        <w:rPr>
          <w:rFonts w:ascii="Sylfaen" w:hAnsi="Sylfaen" w:cs="Sylfaen"/>
          <w:sz w:val="20"/>
          <w:szCs w:val="24"/>
          <w:lang w:val="hy-AM" w:eastAsia="en-US"/>
        </w:rPr>
        <w:t xml:space="preserve"> </w:t>
      </w:r>
      <w:r w:rsidR="00934B33" w:rsidRPr="00A51339">
        <w:rPr>
          <w:rFonts w:ascii="Sylfaen" w:hAnsi="Sylfaen" w:cs="Sylfaen"/>
          <w:sz w:val="20"/>
          <w:szCs w:val="24"/>
          <w:lang w:eastAsia="en-US"/>
        </w:rPr>
        <w:t>ու</w:t>
      </w:r>
      <w:r w:rsidR="00A45946" w:rsidRPr="00A51339">
        <w:rPr>
          <w:rFonts w:ascii="Sylfaen" w:hAnsi="Sylfaen" w:cs="Sylfaen"/>
          <w:sz w:val="20"/>
          <w:szCs w:val="24"/>
          <w:lang w:val="hy-AM" w:eastAsia="en-US"/>
        </w:rPr>
        <w:t xml:space="preserve"> համեմատումն իրականացվում </w:t>
      </w:r>
      <w:r w:rsidR="00934B33" w:rsidRPr="00A51339">
        <w:rPr>
          <w:rFonts w:ascii="Sylfaen" w:hAnsi="Sylfaen" w:cs="Sylfaen"/>
          <w:sz w:val="20"/>
          <w:szCs w:val="24"/>
          <w:lang w:eastAsia="en-US"/>
        </w:rPr>
        <w:t>են</w:t>
      </w:r>
      <w:r w:rsidR="00A45946" w:rsidRPr="00A51339">
        <w:rPr>
          <w:rFonts w:ascii="Sylfaen" w:hAnsi="Sylfaen" w:cs="Sylfaen"/>
          <w:sz w:val="20"/>
          <w:szCs w:val="24"/>
          <w:lang w:val="hy-AM" w:eastAsia="en-US"/>
        </w:rPr>
        <w:t xml:space="preserve"> առանց սույն կետում նշված հարկի գումարի հաշվարկման:</w:t>
      </w:r>
      <w:r w:rsidRPr="00A51339">
        <w:rPr>
          <w:rFonts w:ascii="Sylfaen" w:hAnsi="Sylfaen" w:cs="Sylfaen"/>
          <w:sz w:val="20"/>
          <w:szCs w:val="24"/>
          <w:lang w:val="hy-AM" w:eastAsia="en-US"/>
        </w:rPr>
        <w:t xml:space="preserve"> Ընդ որում, մասնակցի հայտը ենթակա չէ մերժման, եթե`</w:t>
      </w:r>
    </w:p>
    <w:p w:rsidR="00B95FE0" w:rsidRPr="00A51339" w:rsidRDefault="00B95FE0" w:rsidP="00877F78">
      <w:pPr>
        <w:pStyle w:val="norm"/>
        <w:spacing w:line="240" w:lineRule="auto"/>
        <w:rPr>
          <w:rFonts w:ascii="Sylfaen" w:hAnsi="Sylfaen" w:cs="Sylfaen"/>
          <w:sz w:val="20"/>
          <w:szCs w:val="24"/>
          <w:lang w:val="hy-AM" w:eastAsia="en-US"/>
        </w:rPr>
      </w:pPr>
      <w:r w:rsidRPr="00A51339">
        <w:rPr>
          <w:rFonts w:ascii="Sylfaen" w:hAnsi="Sylfaen" w:cs="Sylfaen"/>
          <w:sz w:val="20"/>
          <w:szCs w:val="24"/>
          <w:lang w:val="hy-AM" w:eastAsia="en-US"/>
        </w:rPr>
        <w:t xml:space="preserve">ա. գնային առաջարկի </w:t>
      </w:r>
      <w:r w:rsidR="00052F61" w:rsidRPr="00A51339">
        <w:rPr>
          <w:rFonts w:ascii="Sylfaen" w:hAnsi="Sylfaen" w:cs="Sylfaen"/>
          <w:sz w:val="20"/>
          <w:szCs w:val="24"/>
          <w:lang w:val="hy-AM" w:eastAsia="en-US"/>
        </w:rPr>
        <w:t>ինքնարժեք, շահույթ</w:t>
      </w:r>
      <w:r w:rsidRPr="00A5133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51339" w:rsidRDefault="00B95FE0" w:rsidP="00C75A7D">
      <w:pPr>
        <w:pStyle w:val="norm"/>
        <w:spacing w:line="240" w:lineRule="auto"/>
        <w:rPr>
          <w:rFonts w:ascii="Sylfaen" w:hAnsi="Sylfaen" w:cs="Sylfaen"/>
          <w:sz w:val="20"/>
          <w:szCs w:val="24"/>
          <w:lang w:val="hy-AM" w:eastAsia="en-US"/>
        </w:rPr>
      </w:pPr>
      <w:r w:rsidRPr="00A51339">
        <w:rPr>
          <w:rFonts w:ascii="Sylfaen" w:hAnsi="Sylfaen" w:cs="Sylfaen"/>
          <w:sz w:val="20"/>
          <w:szCs w:val="24"/>
          <w:lang w:val="hy-AM" w:eastAsia="en-US"/>
        </w:rPr>
        <w:t xml:space="preserve">բ. գնային առաջարկի </w:t>
      </w:r>
      <w:r w:rsidR="0042084B" w:rsidRPr="00A51339">
        <w:rPr>
          <w:rFonts w:ascii="Sylfaen" w:hAnsi="Sylfaen" w:cs="Sylfaen"/>
          <w:sz w:val="20"/>
          <w:szCs w:val="24"/>
          <w:lang w:val="hy-AM" w:eastAsia="en-US"/>
        </w:rPr>
        <w:t>ինքնարժեք, շահույթ</w:t>
      </w:r>
      <w:r w:rsidRPr="00A5133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51339" w:rsidRDefault="00B95FE0" w:rsidP="001E17BA">
      <w:pPr>
        <w:pStyle w:val="norm"/>
        <w:spacing w:line="240" w:lineRule="auto"/>
        <w:rPr>
          <w:rFonts w:ascii="Sylfaen" w:hAnsi="Sylfaen" w:cs="Sylfaen"/>
          <w:sz w:val="20"/>
          <w:szCs w:val="24"/>
          <w:lang w:val="hy-AM" w:eastAsia="en-US"/>
        </w:rPr>
      </w:pPr>
      <w:r w:rsidRPr="00A5133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51339">
        <w:rPr>
          <w:rFonts w:ascii="Sylfaen" w:hAnsi="Sylfaen" w:cs="Sylfaen"/>
          <w:sz w:val="20"/>
          <w:szCs w:val="24"/>
          <w:lang w:val="hy-AM" w:eastAsia="en-US"/>
        </w:rPr>
        <w:t>.</w:t>
      </w:r>
    </w:p>
    <w:p w:rsidR="00A63118" w:rsidRPr="00A51339" w:rsidRDefault="00A63118" w:rsidP="00972668">
      <w:pPr>
        <w:shd w:val="clear" w:color="auto" w:fill="FFFFFF"/>
        <w:ind w:firstLine="375"/>
        <w:jc w:val="both"/>
        <w:rPr>
          <w:rFonts w:ascii="Sylfaen" w:hAnsi="Sylfaen" w:cs="Sylfaen"/>
          <w:sz w:val="20"/>
          <w:lang w:val="hy-AM"/>
        </w:rPr>
      </w:pPr>
      <w:r w:rsidRPr="00A51339">
        <w:rPr>
          <w:rFonts w:ascii="Sylfaen" w:hAnsi="Sylfaen"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51339" w:rsidRDefault="00A63118" w:rsidP="00972668">
      <w:pPr>
        <w:tabs>
          <w:tab w:val="left" w:pos="0"/>
        </w:tabs>
        <w:ind w:firstLine="360"/>
        <w:jc w:val="both"/>
        <w:rPr>
          <w:rFonts w:ascii="Sylfaen" w:hAnsi="Sylfaen" w:cs="Sylfaen"/>
          <w:sz w:val="20"/>
          <w:lang w:val="hy-AM"/>
        </w:rPr>
      </w:pPr>
      <w:r w:rsidRPr="00A51339">
        <w:rPr>
          <w:rFonts w:ascii="Sylfaen" w:hAnsi="Sylfaen"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51339" w:rsidRDefault="00A63118" w:rsidP="00A63118">
      <w:pPr>
        <w:pStyle w:val="norm"/>
        <w:spacing w:line="240" w:lineRule="auto"/>
        <w:rPr>
          <w:rFonts w:ascii="Sylfaen" w:hAnsi="Sylfaen" w:cs="Sylfaen"/>
          <w:sz w:val="20"/>
          <w:szCs w:val="24"/>
          <w:lang w:val="hy-AM" w:eastAsia="en-US"/>
        </w:rPr>
      </w:pPr>
      <w:r w:rsidRPr="00A5133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51339">
        <w:rPr>
          <w:rFonts w:ascii="Sylfaen" w:hAnsi="Sylfaen" w:cs="Sylfaen"/>
          <w:sz w:val="20"/>
          <w:szCs w:val="24"/>
          <w:lang w:val="hy-AM" w:eastAsia="en-US"/>
        </w:rPr>
        <w:t>:</w:t>
      </w:r>
    </w:p>
    <w:p w:rsidR="00A45946" w:rsidRPr="00A51339" w:rsidRDefault="00C8055A" w:rsidP="00EF3662">
      <w:pPr>
        <w:pStyle w:val="norm"/>
        <w:spacing w:line="240" w:lineRule="auto"/>
        <w:ind w:firstLine="567"/>
        <w:rPr>
          <w:rFonts w:ascii="Sylfaen" w:hAnsi="Sylfaen"/>
          <w:sz w:val="20"/>
          <w:lang w:val="es-ES"/>
        </w:rPr>
      </w:pPr>
      <w:r w:rsidRPr="00A51339">
        <w:rPr>
          <w:rFonts w:ascii="Sylfaen" w:hAnsi="Sylfaen"/>
          <w:sz w:val="20"/>
          <w:lang w:val="es-ES"/>
        </w:rPr>
        <w:t>5</w:t>
      </w:r>
      <w:r w:rsidR="00A45946" w:rsidRPr="00A51339">
        <w:rPr>
          <w:rFonts w:ascii="Sylfaen" w:hAnsi="Sylfaen"/>
          <w:sz w:val="20"/>
          <w:lang w:val="es-ES"/>
        </w:rPr>
        <w:t>.</w:t>
      </w:r>
      <w:r w:rsidR="00A45946" w:rsidRPr="00A51339">
        <w:rPr>
          <w:rFonts w:ascii="Sylfaen" w:hAnsi="Sylfaen"/>
          <w:sz w:val="20"/>
          <w:lang w:val="hy-AM"/>
        </w:rPr>
        <w:t>3</w:t>
      </w:r>
      <w:r w:rsidR="00A45946" w:rsidRPr="00A5133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51339">
        <w:rPr>
          <w:rFonts w:ascii="Sylfaen" w:hAnsi="Sylfaen"/>
          <w:sz w:val="20"/>
          <w:lang w:val="es-ES"/>
        </w:rPr>
        <w:t xml:space="preserve">: </w:t>
      </w:r>
      <w:r w:rsidR="00A45946" w:rsidRPr="00A5133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51339">
        <w:rPr>
          <w:rFonts w:ascii="Sylfaen" w:hAnsi="Sylfaen"/>
          <w:sz w:val="20"/>
          <w:lang w:val="es-ES"/>
        </w:rPr>
        <w:t>մ</w:t>
      </w:r>
      <w:r w:rsidR="00A45946" w:rsidRPr="00A51339">
        <w:rPr>
          <w:rFonts w:ascii="Sylfaen" w:hAnsi="Sylfaen"/>
          <w:sz w:val="20"/>
          <w:lang w:val="es-ES"/>
        </w:rPr>
        <w:t>ասնակցի շահույթի չափը չի կարող հրավերով սահմանափակվել:</w:t>
      </w:r>
    </w:p>
    <w:p w:rsidR="00096865" w:rsidRPr="00A51339" w:rsidRDefault="00096865" w:rsidP="00EF3662">
      <w:pPr>
        <w:pStyle w:val="23"/>
        <w:spacing w:line="240" w:lineRule="auto"/>
        <w:ind w:firstLine="567"/>
        <w:rPr>
          <w:rFonts w:ascii="Sylfaen" w:hAnsi="Sylfaen"/>
          <w:lang w:val="es-ES"/>
        </w:rPr>
      </w:pPr>
    </w:p>
    <w:p w:rsidR="00096865" w:rsidRPr="00A51339" w:rsidRDefault="00220C7C" w:rsidP="00EF3662">
      <w:pPr>
        <w:jc w:val="center"/>
        <w:rPr>
          <w:rFonts w:ascii="Sylfaen" w:hAnsi="Sylfaen"/>
          <w:b/>
          <w:sz w:val="20"/>
          <w:lang w:val="es-ES"/>
        </w:rPr>
      </w:pPr>
      <w:r w:rsidRPr="00A51339">
        <w:rPr>
          <w:rFonts w:ascii="Sylfaen" w:hAnsi="Sylfaen"/>
          <w:b/>
          <w:sz w:val="20"/>
          <w:lang w:val="es-ES"/>
        </w:rPr>
        <w:t>6</w:t>
      </w:r>
      <w:r w:rsidR="00955A1E" w:rsidRPr="00A51339">
        <w:rPr>
          <w:rFonts w:ascii="Sylfaen" w:hAnsi="Sylfaen"/>
          <w:b/>
          <w:sz w:val="20"/>
          <w:lang w:val="es-ES"/>
        </w:rPr>
        <w:t xml:space="preserve">. </w:t>
      </w:r>
      <w:r w:rsidR="00955A1E" w:rsidRPr="00A51339">
        <w:rPr>
          <w:rFonts w:ascii="Sylfaen" w:hAnsi="Sylfaen"/>
          <w:b/>
          <w:sz w:val="20"/>
        </w:rPr>
        <w:t>ՀԱՅՏԻ</w:t>
      </w:r>
      <w:r w:rsidR="00955A1E" w:rsidRPr="00A51339">
        <w:rPr>
          <w:rFonts w:ascii="Sylfaen" w:hAnsi="Sylfaen"/>
          <w:b/>
          <w:sz w:val="20"/>
          <w:lang w:val="es-ES"/>
        </w:rPr>
        <w:t xml:space="preserve"> </w:t>
      </w:r>
      <w:r w:rsidR="00955A1E" w:rsidRPr="00A51339">
        <w:rPr>
          <w:rFonts w:ascii="Sylfaen" w:hAnsi="Sylfaen"/>
          <w:b/>
          <w:sz w:val="20"/>
        </w:rPr>
        <w:t>ԳՈՐԾՈՂՈՒԹՅԱՆ</w:t>
      </w:r>
      <w:r w:rsidR="00955A1E" w:rsidRPr="00A51339">
        <w:rPr>
          <w:rFonts w:ascii="Sylfaen" w:hAnsi="Sylfaen"/>
          <w:b/>
          <w:sz w:val="20"/>
          <w:lang w:val="es-ES"/>
        </w:rPr>
        <w:t xml:space="preserve"> </w:t>
      </w:r>
      <w:r w:rsidR="00955A1E" w:rsidRPr="00A51339">
        <w:rPr>
          <w:rFonts w:ascii="Sylfaen" w:hAnsi="Sylfaen"/>
          <w:b/>
          <w:sz w:val="20"/>
        </w:rPr>
        <w:t>ԺԱՄԿԵՏԸ</w:t>
      </w:r>
      <w:r w:rsidR="00955A1E" w:rsidRPr="00A51339">
        <w:rPr>
          <w:rFonts w:ascii="Sylfaen" w:hAnsi="Sylfaen"/>
          <w:b/>
          <w:sz w:val="20"/>
          <w:lang w:val="es-ES"/>
        </w:rPr>
        <w:t xml:space="preserve">, </w:t>
      </w:r>
      <w:r w:rsidR="00955A1E" w:rsidRPr="00A51339">
        <w:rPr>
          <w:rFonts w:ascii="Sylfaen" w:hAnsi="Sylfaen"/>
          <w:b/>
          <w:sz w:val="20"/>
        </w:rPr>
        <w:t>ՀԱՅՏԵՐՈՒՄ</w:t>
      </w:r>
      <w:r w:rsidR="00955A1E" w:rsidRPr="00A51339">
        <w:rPr>
          <w:rFonts w:ascii="Sylfaen" w:hAnsi="Sylfaen"/>
          <w:b/>
          <w:sz w:val="20"/>
          <w:lang w:val="es-ES"/>
        </w:rPr>
        <w:t xml:space="preserve"> </w:t>
      </w:r>
      <w:r w:rsidR="00955A1E" w:rsidRPr="00A51339">
        <w:rPr>
          <w:rFonts w:ascii="Sylfaen" w:hAnsi="Sylfaen"/>
          <w:b/>
          <w:sz w:val="20"/>
        </w:rPr>
        <w:t>ՓՈՓՈԽՈՒԹՅՈՒՆ</w:t>
      </w:r>
      <w:r w:rsidR="00955A1E" w:rsidRPr="00A51339">
        <w:rPr>
          <w:rFonts w:ascii="Sylfaen" w:hAnsi="Sylfaen"/>
          <w:b/>
          <w:sz w:val="20"/>
          <w:lang w:val="es-ES"/>
        </w:rPr>
        <w:t xml:space="preserve"> </w:t>
      </w:r>
      <w:r w:rsidR="00955A1E" w:rsidRPr="00A51339">
        <w:rPr>
          <w:rFonts w:ascii="Sylfaen" w:hAnsi="Sylfaen"/>
          <w:b/>
          <w:sz w:val="20"/>
        </w:rPr>
        <w:t>ԿԱՏԱՐԵԼՈՒ</w:t>
      </w:r>
    </w:p>
    <w:p w:rsidR="00096865" w:rsidRPr="00A51339" w:rsidRDefault="00955A1E" w:rsidP="00EF3662">
      <w:pPr>
        <w:jc w:val="center"/>
        <w:rPr>
          <w:rFonts w:ascii="Sylfaen" w:hAnsi="Sylfaen"/>
          <w:b/>
          <w:sz w:val="20"/>
          <w:lang w:val="es-ES"/>
        </w:rPr>
      </w:pPr>
      <w:r w:rsidRPr="00A51339">
        <w:rPr>
          <w:rFonts w:ascii="Sylfaen" w:hAnsi="Sylfaen"/>
          <w:b/>
          <w:sz w:val="20"/>
        </w:rPr>
        <w:t>ԵՎ</w:t>
      </w:r>
      <w:r w:rsidRPr="00A51339">
        <w:rPr>
          <w:rFonts w:ascii="Sylfaen" w:hAnsi="Sylfaen"/>
          <w:b/>
          <w:sz w:val="20"/>
          <w:lang w:val="es-ES"/>
        </w:rPr>
        <w:t xml:space="preserve"> </w:t>
      </w:r>
      <w:r w:rsidRPr="00A51339">
        <w:rPr>
          <w:rFonts w:ascii="Sylfaen" w:hAnsi="Sylfaen"/>
          <w:b/>
          <w:sz w:val="20"/>
        </w:rPr>
        <w:t>ԴՐԱՆՔ</w:t>
      </w:r>
      <w:r w:rsidRPr="00A51339">
        <w:rPr>
          <w:rFonts w:ascii="Sylfaen" w:hAnsi="Sylfaen"/>
          <w:b/>
          <w:sz w:val="20"/>
          <w:lang w:val="es-ES"/>
        </w:rPr>
        <w:t xml:space="preserve"> </w:t>
      </w:r>
      <w:r w:rsidRPr="00A51339">
        <w:rPr>
          <w:rFonts w:ascii="Sylfaen" w:hAnsi="Sylfaen"/>
          <w:b/>
          <w:sz w:val="20"/>
        </w:rPr>
        <w:t>ՀԵՏ</w:t>
      </w:r>
      <w:r w:rsidRPr="00A51339">
        <w:rPr>
          <w:rFonts w:ascii="Sylfaen" w:hAnsi="Sylfaen"/>
          <w:b/>
          <w:sz w:val="20"/>
          <w:lang w:val="es-ES"/>
        </w:rPr>
        <w:t xml:space="preserve"> </w:t>
      </w:r>
      <w:r w:rsidRPr="00A51339">
        <w:rPr>
          <w:rFonts w:ascii="Sylfaen" w:hAnsi="Sylfaen"/>
          <w:b/>
          <w:sz w:val="20"/>
        </w:rPr>
        <w:t>ՎԵՐՑՆԵԼՈՒ</w:t>
      </w:r>
      <w:r w:rsidRPr="00A51339">
        <w:rPr>
          <w:rFonts w:ascii="Sylfaen" w:hAnsi="Sylfaen"/>
          <w:b/>
          <w:sz w:val="20"/>
          <w:lang w:val="es-ES"/>
        </w:rPr>
        <w:t xml:space="preserve"> </w:t>
      </w:r>
      <w:r w:rsidRPr="00A51339">
        <w:rPr>
          <w:rFonts w:ascii="Sylfaen" w:hAnsi="Sylfaen"/>
          <w:b/>
          <w:sz w:val="20"/>
        </w:rPr>
        <w:t>ԿԱՐԳԸ</w:t>
      </w:r>
    </w:p>
    <w:p w:rsidR="00096865" w:rsidRPr="00A51339" w:rsidRDefault="00096865" w:rsidP="00EF3662">
      <w:pPr>
        <w:pStyle w:val="a3"/>
        <w:spacing w:line="240" w:lineRule="auto"/>
        <w:ind w:firstLine="567"/>
        <w:rPr>
          <w:rFonts w:ascii="Sylfaen" w:hAnsi="Sylfaen"/>
          <w:b/>
          <w:lang w:val="af-ZA"/>
        </w:rPr>
      </w:pPr>
    </w:p>
    <w:p w:rsidR="00096865" w:rsidRPr="00A51339" w:rsidRDefault="00220C7C" w:rsidP="00EF3662">
      <w:pPr>
        <w:pStyle w:val="a3"/>
        <w:spacing w:line="240" w:lineRule="auto"/>
        <w:ind w:firstLine="567"/>
        <w:rPr>
          <w:rFonts w:ascii="Sylfaen" w:hAnsi="Sylfaen" w:cs="Sylfaen"/>
          <w:i w:val="0"/>
          <w:szCs w:val="24"/>
          <w:lang w:val="af-ZA"/>
        </w:rPr>
      </w:pPr>
      <w:r w:rsidRPr="00A51339">
        <w:rPr>
          <w:rFonts w:ascii="Sylfaen" w:hAnsi="Sylfaen"/>
          <w:i w:val="0"/>
          <w:lang w:val="af-ZA"/>
        </w:rPr>
        <w:t>6</w:t>
      </w:r>
      <w:r w:rsidR="00096865" w:rsidRPr="00A51339">
        <w:rPr>
          <w:rFonts w:ascii="Sylfaen" w:hAnsi="Sylfaen"/>
          <w:i w:val="0"/>
          <w:lang w:val="af-ZA"/>
        </w:rPr>
        <w:t>.1</w:t>
      </w:r>
      <w:r w:rsidR="00096865" w:rsidRPr="00A51339">
        <w:rPr>
          <w:rFonts w:ascii="Sylfaen" w:hAnsi="Sylfaen"/>
          <w:lang w:val="af-ZA"/>
        </w:rPr>
        <w:t xml:space="preserve"> </w:t>
      </w:r>
      <w:r w:rsidR="00096865" w:rsidRPr="00A51339">
        <w:rPr>
          <w:rFonts w:ascii="Sylfaen" w:hAnsi="Sylfaen" w:cs="Sylfaen"/>
          <w:i w:val="0"/>
          <w:szCs w:val="24"/>
          <w:lang w:val="ru-RU"/>
        </w:rPr>
        <w:t>Օրենքի</w:t>
      </w:r>
      <w:r w:rsidR="00096865" w:rsidRPr="00A51339">
        <w:rPr>
          <w:rFonts w:ascii="Sylfaen" w:hAnsi="Sylfaen" w:cs="Sylfaen"/>
          <w:i w:val="0"/>
          <w:szCs w:val="24"/>
          <w:lang w:val="af-ZA"/>
        </w:rPr>
        <w:t xml:space="preserve"> </w:t>
      </w:r>
      <w:r w:rsidR="00A64339" w:rsidRPr="00A51339">
        <w:rPr>
          <w:rFonts w:ascii="Sylfaen" w:hAnsi="Sylfaen" w:cs="Sylfaen"/>
          <w:i w:val="0"/>
          <w:szCs w:val="24"/>
          <w:lang w:val="af-ZA"/>
        </w:rPr>
        <w:t>31</w:t>
      </w:r>
      <w:r w:rsidR="00096865" w:rsidRPr="00A51339">
        <w:rPr>
          <w:rFonts w:ascii="Sylfaen" w:hAnsi="Sylfaen" w:cs="Sylfaen"/>
          <w:i w:val="0"/>
          <w:szCs w:val="24"/>
          <w:lang w:val="af-ZA"/>
        </w:rPr>
        <w:t>-</w:t>
      </w:r>
      <w:r w:rsidR="00096865" w:rsidRPr="00A51339">
        <w:rPr>
          <w:rFonts w:ascii="Sylfaen" w:hAnsi="Sylfaen" w:cs="Sylfaen"/>
          <w:i w:val="0"/>
          <w:szCs w:val="24"/>
          <w:lang w:val="ru-RU"/>
        </w:rPr>
        <w:t>րդ</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հոդվածի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համաձայն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հայտը</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վավեր</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է</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մինչև</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Օրենքին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համապատասխան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պայմանագրի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կնքումը</w:t>
      </w:r>
      <w:r w:rsidR="00096865" w:rsidRPr="00A51339">
        <w:rPr>
          <w:rFonts w:ascii="Sylfaen" w:hAnsi="Sylfaen" w:cs="Sylfaen"/>
          <w:i w:val="0"/>
          <w:szCs w:val="24"/>
          <w:lang w:val="af-ZA"/>
        </w:rPr>
        <w:t xml:space="preserve">, </w:t>
      </w:r>
      <w:r w:rsidR="00705706" w:rsidRPr="00A51339">
        <w:rPr>
          <w:rFonts w:ascii="Sylfaen" w:hAnsi="Sylfaen" w:cs="Sylfaen"/>
          <w:i w:val="0"/>
          <w:szCs w:val="24"/>
          <w:lang w:val="en-US"/>
        </w:rPr>
        <w:t>մ</w:t>
      </w:r>
      <w:r w:rsidR="00096865" w:rsidRPr="00A51339">
        <w:rPr>
          <w:rFonts w:ascii="Sylfaen" w:hAnsi="Sylfaen" w:cs="Sylfaen"/>
          <w:i w:val="0"/>
          <w:szCs w:val="24"/>
          <w:lang w:val="ru-RU"/>
        </w:rPr>
        <w:t>ասնակցի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կողմից</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հայտի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հետ</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վերցնելը</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հայտի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մերժումը</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կամ</w:t>
      </w:r>
      <w:r w:rsidR="00096865" w:rsidRPr="00A51339">
        <w:rPr>
          <w:rFonts w:ascii="Sylfaen" w:hAnsi="Sylfaen" w:cs="Sylfaen"/>
          <w:i w:val="0"/>
          <w:szCs w:val="24"/>
          <w:lang w:val="af-ZA"/>
        </w:rPr>
        <w:t xml:space="preserve"> </w:t>
      </w:r>
      <w:r w:rsidR="00402941" w:rsidRPr="00A51339">
        <w:rPr>
          <w:rFonts w:ascii="Sylfaen" w:hAnsi="Sylfaen" w:cs="Sylfaen"/>
          <w:i w:val="0"/>
          <w:szCs w:val="24"/>
          <w:lang w:val="af-ZA"/>
        </w:rPr>
        <w:t xml:space="preserve">սույն </w:t>
      </w:r>
      <w:r w:rsidR="00096865" w:rsidRPr="00A51339">
        <w:rPr>
          <w:rFonts w:ascii="Sylfaen" w:hAnsi="Sylfaen" w:cs="Sylfaen"/>
          <w:i w:val="0"/>
          <w:szCs w:val="24"/>
          <w:lang w:val="ru-RU"/>
        </w:rPr>
        <w:t>ընթացակարգը</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չկայացած</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հայտարարվելը</w:t>
      </w:r>
      <w:r w:rsidR="004D5671" w:rsidRPr="00A51339">
        <w:rPr>
          <w:rFonts w:ascii="Sylfaen" w:hAnsi="Sylfaen" w:cs="Sylfaen"/>
          <w:i w:val="0"/>
          <w:szCs w:val="24"/>
          <w:lang w:val="ru-RU"/>
        </w:rPr>
        <w:t>։</w:t>
      </w:r>
    </w:p>
    <w:p w:rsidR="00096865" w:rsidRPr="00A51339" w:rsidRDefault="00220C7C" w:rsidP="00EF3662">
      <w:pPr>
        <w:pStyle w:val="a3"/>
        <w:spacing w:line="240" w:lineRule="auto"/>
        <w:ind w:firstLine="567"/>
        <w:rPr>
          <w:rFonts w:ascii="Sylfaen" w:hAnsi="Sylfaen" w:cs="Sylfaen"/>
          <w:i w:val="0"/>
          <w:szCs w:val="24"/>
          <w:lang w:val="af-ZA"/>
        </w:rPr>
      </w:pPr>
      <w:r w:rsidRPr="00A51339">
        <w:rPr>
          <w:rFonts w:ascii="Sylfaen" w:hAnsi="Sylfaen" w:cs="Sylfaen"/>
          <w:i w:val="0"/>
          <w:szCs w:val="24"/>
          <w:lang w:val="af-ZA"/>
        </w:rPr>
        <w:t>6</w:t>
      </w:r>
      <w:r w:rsidR="00096865" w:rsidRPr="00A51339">
        <w:rPr>
          <w:rFonts w:ascii="Sylfaen" w:hAnsi="Sylfaen" w:cs="Sylfaen"/>
          <w:i w:val="0"/>
          <w:szCs w:val="24"/>
          <w:lang w:val="af-ZA"/>
        </w:rPr>
        <w:t xml:space="preserve">.2 </w:t>
      </w:r>
      <w:r w:rsidR="00F20DA5" w:rsidRPr="00A51339">
        <w:rPr>
          <w:rFonts w:ascii="Sylfaen" w:hAnsi="Sylfaen" w:cs="Sylfaen"/>
          <w:i w:val="0"/>
          <w:szCs w:val="24"/>
          <w:lang w:val="af-ZA"/>
        </w:rPr>
        <w:t xml:space="preserve"> </w:t>
      </w:r>
      <w:r w:rsidR="00096865" w:rsidRPr="00A51339">
        <w:rPr>
          <w:rFonts w:ascii="Sylfaen" w:hAnsi="Sylfaen" w:cs="Sylfaen"/>
          <w:i w:val="0"/>
          <w:szCs w:val="24"/>
          <w:lang w:val="ru-RU"/>
        </w:rPr>
        <w:t>Օրենքի</w:t>
      </w:r>
      <w:r w:rsidR="00096865" w:rsidRPr="00A51339">
        <w:rPr>
          <w:rFonts w:ascii="Sylfaen" w:hAnsi="Sylfaen" w:cs="Sylfaen"/>
          <w:i w:val="0"/>
          <w:szCs w:val="24"/>
          <w:lang w:val="af-ZA"/>
        </w:rPr>
        <w:t xml:space="preserve"> </w:t>
      </w:r>
      <w:r w:rsidR="00A64339" w:rsidRPr="00A51339">
        <w:rPr>
          <w:rFonts w:ascii="Sylfaen" w:hAnsi="Sylfaen" w:cs="Sylfaen"/>
          <w:i w:val="0"/>
          <w:szCs w:val="24"/>
          <w:lang w:val="af-ZA"/>
        </w:rPr>
        <w:t>31</w:t>
      </w:r>
      <w:r w:rsidR="00096865" w:rsidRPr="00A51339">
        <w:rPr>
          <w:rFonts w:ascii="Sylfaen" w:hAnsi="Sylfaen" w:cs="Sylfaen"/>
          <w:i w:val="0"/>
          <w:szCs w:val="24"/>
          <w:lang w:val="af-ZA"/>
        </w:rPr>
        <w:t>-</w:t>
      </w:r>
      <w:r w:rsidR="00096865" w:rsidRPr="00A51339">
        <w:rPr>
          <w:rFonts w:ascii="Sylfaen" w:hAnsi="Sylfaen" w:cs="Sylfaen"/>
          <w:i w:val="0"/>
          <w:szCs w:val="24"/>
          <w:lang w:val="ru-RU"/>
        </w:rPr>
        <w:t>րդ</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հոդվածի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համաձայն</w:t>
      </w:r>
      <w:r w:rsidR="00096865" w:rsidRPr="00A51339">
        <w:rPr>
          <w:rFonts w:ascii="Sylfaen" w:hAnsi="Sylfaen" w:cs="Sylfaen"/>
          <w:i w:val="0"/>
          <w:szCs w:val="24"/>
          <w:lang w:val="af-ZA"/>
        </w:rPr>
        <w:t xml:space="preserve">` </w:t>
      </w:r>
      <w:r w:rsidR="00F70E55" w:rsidRPr="00A51339">
        <w:rPr>
          <w:rFonts w:ascii="Sylfaen" w:hAnsi="Sylfaen" w:cs="Sylfaen"/>
          <w:i w:val="0"/>
          <w:szCs w:val="24"/>
          <w:lang w:val="en-US"/>
        </w:rPr>
        <w:t>մ</w:t>
      </w:r>
      <w:r w:rsidR="00096865" w:rsidRPr="00A51339">
        <w:rPr>
          <w:rFonts w:ascii="Sylfaen" w:hAnsi="Sylfaen" w:cs="Sylfaen"/>
          <w:i w:val="0"/>
          <w:szCs w:val="24"/>
          <w:lang w:val="ru-RU"/>
        </w:rPr>
        <w:t>ասնակիցը</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մինչև</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սույն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հրավերի</w:t>
      </w:r>
      <w:r w:rsidR="00096865" w:rsidRPr="00A51339">
        <w:rPr>
          <w:rFonts w:ascii="Sylfaen" w:hAnsi="Sylfaen" w:cs="Sylfaen"/>
          <w:i w:val="0"/>
          <w:szCs w:val="24"/>
          <w:lang w:val="af-ZA"/>
        </w:rPr>
        <w:t xml:space="preserve"> </w:t>
      </w:r>
      <w:r w:rsidRPr="00A51339">
        <w:rPr>
          <w:rFonts w:ascii="Sylfaen" w:hAnsi="Sylfaen" w:cs="Sylfaen"/>
          <w:i w:val="0"/>
          <w:szCs w:val="24"/>
          <w:lang w:val="af-ZA"/>
        </w:rPr>
        <w:t xml:space="preserve">1-ին մասի </w:t>
      </w:r>
      <w:r w:rsidR="00096865" w:rsidRPr="00A51339">
        <w:rPr>
          <w:rFonts w:ascii="Sylfaen" w:hAnsi="Sylfaen" w:cs="Sylfaen"/>
          <w:i w:val="0"/>
          <w:szCs w:val="24"/>
          <w:lang w:val="af-ZA"/>
        </w:rPr>
        <w:t xml:space="preserve">4.2 </w:t>
      </w:r>
      <w:r w:rsidR="00096865" w:rsidRPr="00A51339">
        <w:rPr>
          <w:rFonts w:ascii="Sylfaen" w:hAnsi="Sylfaen" w:cs="Sylfaen"/>
          <w:i w:val="0"/>
          <w:szCs w:val="24"/>
          <w:lang w:val="ru-RU"/>
        </w:rPr>
        <w:t>կետում</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նշված</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հայտերի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ներկայացման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վերջնաժամկետը</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կարող</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է</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փոփոխել</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կամ</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հետ</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վերցնել</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իր</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հայտը</w:t>
      </w:r>
      <w:r w:rsidR="004D5671" w:rsidRPr="00A51339">
        <w:rPr>
          <w:rFonts w:ascii="Sylfaen" w:hAnsi="Sylfaen" w:cs="Sylfaen"/>
          <w:i w:val="0"/>
          <w:szCs w:val="24"/>
          <w:lang w:val="ru-RU"/>
        </w:rPr>
        <w:t>։</w:t>
      </w:r>
    </w:p>
    <w:p w:rsidR="00FA0E41" w:rsidRPr="00A51339" w:rsidRDefault="00FA0E41" w:rsidP="00EF3662">
      <w:pPr>
        <w:ind w:firstLine="567"/>
        <w:jc w:val="center"/>
        <w:rPr>
          <w:rFonts w:ascii="Sylfaen" w:hAnsi="Sylfaen"/>
          <w:b/>
          <w:sz w:val="20"/>
          <w:lang w:val="af-ZA"/>
        </w:rPr>
      </w:pPr>
    </w:p>
    <w:p w:rsidR="00096865" w:rsidRPr="00A51339" w:rsidRDefault="000D701E" w:rsidP="00EF3662">
      <w:pPr>
        <w:ind w:firstLine="567"/>
        <w:jc w:val="center"/>
        <w:rPr>
          <w:rFonts w:ascii="Sylfaen" w:hAnsi="Sylfaen"/>
          <w:b/>
          <w:sz w:val="20"/>
          <w:lang w:val="af-ZA"/>
        </w:rPr>
      </w:pPr>
      <w:r w:rsidRPr="00A51339">
        <w:rPr>
          <w:rFonts w:ascii="Sylfaen" w:hAnsi="Sylfaen"/>
          <w:b/>
          <w:sz w:val="20"/>
          <w:lang w:val="af-ZA"/>
        </w:rPr>
        <w:t>7</w:t>
      </w:r>
      <w:r w:rsidR="00955A1E" w:rsidRPr="00A51339">
        <w:rPr>
          <w:rFonts w:ascii="Sylfaen" w:hAnsi="Sylfaen"/>
          <w:b/>
          <w:sz w:val="20"/>
          <w:lang w:val="af-ZA"/>
        </w:rPr>
        <w:t xml:space="preserve">. </w:t>
      </w:r>
      <w:r w:rsidR="00955A1E" w:rsidRPr="00A51339">
        <w:rPr>
          <w:rFonts w:ascii="Sylfaen" w:hAnsi="Sylfaen" w:cs="Sylfaen"/>
          <w:b/>
          <w:sz w:val="20"/>
          <w:lang w:val="es-ES"/>
        </w:rPr>
        <w:t>ՀԱՅՏԻ</w:t>
      </w:r>
      <w:r w:rsidR="00955A1E" w:rsidRPr="00A51339">
        <w:rPr>
          <w:rFonts w:ascii="Sylfaen" w:hAnsi="Sylfaen" w:cs="Times Armenian"/>
          <w:b/>
          <w:sz w:val="20"/>
          <w:lang w:val="af-ZA"/>
        </w:rPr>
        <w:t xml:space="preserve"> </w:t>
      </w:r>
      <w:r w:rsidR="00955A1E" w:rsidRPr="00A51339">
        <w:rPr>
          <w:rFonts w:ascii="Sylfaen" w:hAnsi="Sylfaen" w:cs="Sylfaen"/>
          <w:b/>
          <w:sz w:val="20"/>
          <w:lang w:val="es-ES"/>
        </w:rPr>
        <w:t>ԱՊԱՀՈՎՈՒՄԸ</w:t>
      </w:r>
      <w:r w:rsidR="00955A1E" w:rsidRPr="00A51339">
        <w:rPr>
          <w:rFonts w:ascii="Sylfaen" w:hAnsi="Sylfaen" w:cs="Times Armenian"/>
          <w:b/>
          <w:color w:val="FFFFFF"/>
          <w:sz w:val="20"/>
          <w:lang w:val="af-ZA"/>
        </w:rPr>
        <w:t xml:space="preserve"> </w:t>
      </w:r>
    </w:p>
    <w:p w:rsidR="00096865" w:rsidRPr="00A51339" w:rsidRDefault="00096865" w:rsidP="00EF3662">
      <w:pPr>
        <w:ind w:firstLine="567"/>
        <w:jc w:val="both"/>
        <w:rPr>
          <w:rFonts w:ascii="Sylfaen" w:hAnsi="Sylfaen"/>
          <w:b/>
          <w:sz w:val="20"/>
          <w:lang w:val="af-ZA"/>
        </w:rPr>
      </w:pPr>
    </w:p>
    <w:p w:rsidR="007A3EE6" w:rsidRPr="00A51339" w:rsidRDefault="00283198" w:rsidP="00EF3662">
      <w:pPr>
        <w:ind w:firstLine="567"/>
        <w:jc w:val="both"/>
        <w:rPr>
          <w:rFonts w:ascii="Sylfaen" w:hAnsi="Sylfaen"/>
          <w:sz w:val="20"/>
          <w:szCs w:val="20"/>
          <w:lang w:val="af-ZA"/>
        </w:rPr>
      </w:pPr>
      <w:r w:rsidRPr="00A51339">
        <w:rPr>
          <w:rFonts w:ascii="Sylfaen" w:hAnsi="Sylfaen"/>
          <w:sz w:val="20"/>
          <w:lang w:val="af-ZA"/>
        </w:rPr>
        <w:t>7</w:t>
      </w:r>
      <w:r w:rsidR="00096865" w:rsidRPr="00A51339">
        <w:rPr>
          <w:rFonts w:ascii="Sylfaen" w:hAnsi="Sylfaen"/>
          <w:sz w:val="20"/>
          <w:lang w:val="af-ZA"/>
        </w:rPr>
        <w:t xml:space="preserve">.1 </w:t>
      </w:r>
      <w:r w:rsidR="00096865" w:rsidRPr="00A51339">
        <w:rPr>
          <w:rFonts w:ascii="Sylfaen" w:hAnsi="Sylfaen" w:cs="Sylfaen"/>
          <w:sz w:val="20"/>
          <w:lang w:val="ru-RU"/>
        </w:rPr>
        <w:t>Մասնակիցը</w:t>
      </w:r>
      <w:r w:rsidR="00096865" w:rsidRPr="00A51339">
        <w:rPr>
          <w:rFonts w:ascii="Sylfaen" w:hAnsi="Sylfaen" w:cs="Sylfaen"/>
          <w:sz w:val="20"/>
          <w:lang w:val="af-ZA"/>
        </w:rPr>
        <w:t xml:space="preserve"> </w:t>
      </w:r>
      <w:r w:rsidR="00096865" w:rsidRPr="00A51339">
        <w:rPr>
          <w:rFonts w:ascii="Sylfaen" w:hAnsi="Sylfaen" w:cs="Sylfaen"/>
          <w:sz w:val="20"/>
          <w:lang w:val="ru-RU"/>
        </w:rPr>
        <w:t>հայտով</w:t>
      </w:r>
      <w:r w:rsidR="00096865" w:rsidRPr="00A51339">
        <w:rPr>
          <w:rFonts w:ascii="Sylfaen" w:hAnsi="Sylfaen" w:cs="Sylfaen"/>
          <w:sz w:val="20"/>
          <w:lang w:val="af-ZA"/>
        </w:rPr>
        <w:t xml:space="preserve">` </w:t>
      </w:r>
      <w:r w:rsidR="00096865" w:rsidRPr="00A51339">
        <w:rPr>
          <w:rFonts w:ascii="Sylfaen" w:hAnsi="Sylfaen" w:cs="Sylfaen"/>
          <w:sz w:val="20"/>
          <w:lang w:val="ru-RU"/>
        </w:rPr>
        <w:t>սույն</w:t>
      </w:r>
      <w:r w:rsidR="00096865" w:rsidRPr="00A51339">
        <w:rPr>
          <w:rFonts w:ascii="Sylfaen" w:hAnsi="Sylfaen" w:cs="Sylfaen"/>
          <w:sz w:val="20"/>
          <w:lang w:val="af-ZA"/>
        </w:rPr>
        <w:t xml:space="preserve"> </w:t>
      </w:r>
      <w:r w:rsidR="00096865" w:rsidRPr="00A51339">
        <w:rPr>
          <w:rFonts w:ascii="Sylfaen" w:hAnsi="Sylfaen" w:cs="Sylfaen"/>
          <w:sz w:val="20"/>
          <w:lang w:val="ru-RU"/>
        </w:rPr>
        <w:t>հրավերով</w:t>
      </w:r>
      <w:r w:rsidR="00096865" w:rsidRPr="00A51339">
        <w:rPr>
          <w:rFonts w:ascii="Sylfaen" w:hAnsi="Sylfaen" w:cs="Sylfaen"/>
          <w:sz w:val="20"/>
          <w:lang w:val="af-ZA"/>
        </w:rPr>
        <w:t xml:space="preserve"> </w:t>
      </w:r>
      <w:r w:rsidR="00096865" w:rsidRPr="00A51339">
        <w:rPr>
          <w:rFonts w:ascii="Sylfaen" w:hAnsi="Sylfaen" w:cs="Sylfaen"/>
          <w:sz w:val="20"/>
          <w:lang w:val="ru-RU"/>
        </w:rPr>
        <w:t>սահմանված</w:t>
      </w:r>
      <w:r w:rsidR="00096865" w:rsidRPr="00A51339">
        <w:rPr>
          <w:rFonts w:ascii="Sylfaen" w:hAnsi="Sylfaen" w:cs="Sylfaen"/>
          <w:sz w:val="20"/>
          <w:lang w:val="af-ZA"/>
        </w:rPr>
        <w:t xml:space="preserve"> </w:t>
      </w:r>
      <w:r w:rsidR="00712311" w:rsidRPr="00A51339">
        <w:rPr>
          <w:rFonts w:ascii="Sylfaen" w:hAnsi="Sylfaen" w:cs="Sylfaen"/>
          <w:sz w:val="20"/>
          <w:lang w:val="af-ZA"/>
        </w:rPr>
        <w:t xml:space="preserve">կարգով </w:t>
      </w:r>
      <w:r w:rsidR="00903898" w:rsidRPr="00A51339">
        <w:rPr>
          <w:rFonts w:ascii="Sylfaen" w:hAnsi="Sylfaen" w:cs="Sylfaen"/>
          <w:bCs/>
          <w:sz w:val="20"/>
          <w:szCs w:val="20"/>
        </w:rPr>
        <w:t>ներկայացնում</w:t>
      </w:r>
      <w:r w:rsidR="00903898" w:rsidRPr="00A51339">
        <w:rPr>
          <w:rFonts w:ascii="Sylfaen" w:hAnsi="Sylfaen" w:cs="Sylfaen"/>
          <w:bCs/>
          <w:sz w:val="20"/>
          <w:szCs w:val="20"/>
          <w:lang w:val="af-ZA"/>
        </w:rPr>
        <w:t xml:space="preserve"> </w:t>
      </w:r>
      <w:r w:rsidR="00903898" w:rsidRPr="00A51339">
        <w:rPr>
          <w:rFonts w:ascii="Sylfaen" w:hAnsi="Sylfaen" w:cs="Sylfaen"/>
          <w:bCs/>
          <w:sz w:val="20"/>
          <w:szCs w:val="20"/>
        </w:rPr>
        <w:t>է</w:t>
      </w:r>
      <w:r w:rsidR="00903898" w:rsidRPr="00A51339">
        <w:rPr>
          <w:rFonts w:ascii="Sylfaen" w:hAnsi="Sylfaen" w:cs="Sylfaen"/>
          <w:bCs/>
          <w:sz w:val="20"/>
          <w:szCs w:val="20"/>
          <w:lang w:val="af-ZA"/>
        </w:rPr>
        <w:t xml:space="preserve"> </w:t>
      </w:r>
      <w:r w:rsidR="00903898" w:rsidRPr="00A51339">
        <w:rPr>
          <w:rFonts w:ascii="Sylfaen" w:hAnsi="Sylfaen" w:cs="Sylfaen"/>
          <w:bCs/>
          <w:sz w:val="20"/>
          <w:szCs w:val="20"/>
        </w:rPr>
        <w:t>հայտի</w:t>
      </w:r>
      <w:r w:rsidR="00903898" w:rsidRPr="00A51339">
        <w:rPr>
          <w:rFonts w:ascii="Sylfaen" w:hAnsi="Sylfaen" w:cs="Sylfaen"/>
          <w:bCs/>
          <w:sz w:val="20"/>
          <w:szCs w:val="20"/>
          <w:lang w:val="af-ZA"/>
        </w:rPr>
        <w:t xml:space="preserve"> </w:t>
      </w:r>
      <w:r w:rsidR="00903898" w:rsidRPr="00A51339">
        <w:rPr>
          <w:rFonts w:ascii="Sylfaen" w:hAnsi="Sylfaen" w:cs="Sylfaen"/>
          <w:bCs/>
          <w:sz w:val="20"/>
          <w:szCs w:val="20"/>
        </w:rPr>
        <w:t>ապահովում</w:t>
      </w:r>
      <w:r w:rsidR="00AE3822" w:rsidRPr="00A51339">
        <w:rPr>
          <w:rFonts w:ascii="Sylfaen" w:hAnsi="Sylfaen" w:cs="Sylfaen"/>
          <w:bCs/>
          <w:sz w:val="20"/>
          <w:szCs w:val="20"/>
          <w:lang w:val="af-ZA"/>
        </w:rPr>
        <w:t>:</w:t>
      </w:r>
      <w:r w:rsidR="00903898" w:rsidRPr="00A51339">
        <w:rPr>
          <w:rFonts w:ascii="Sylfaen" w:hAnsi="Sylfaen"/>
          <w:sz w:val="20"/>
          <w:szCs w:val="20"/>
          <w:lang w:val="af-ZA"/>
        </w:rPr>
        <w:t xml:space="preserve"> </w:t>
      </w:r>
    </w:p>
    <w:p w:rsidR="00903898" w:rsidRPr="00A51339" w:rsidRDefault="00771C0F" w:rsidP="00EF3662">
      <w:pPr>
        <w:ind w:firstLine="567"/>
        <w:jc w:val="both"/>
        <w:rPr>
          <w:rFonts w:ascii="Sylfaen" w:hAnsi="Sylfaen" w:cs="Sylfaen"/>
          <w:sz w:val="20"/>
          <w:szCs w:val="20"/>
          <w:lang w:val="af-ZA"/>
        </w:rPr>
      </w:pPr>
      <w:r w:rsidRPr="00A51339">
        <w:rPr>
          <w:rFonts w:ascii="Sylfaen" w:hAnsi="Sylfaen" w:cs="Sylfaen"/>
          <w:sz w:val="20"/>
          <w:szCs w:val="20"/>
        </w:rPr>
        <w:t>Հ</w:t>
      </w:r>
      <w:r w:rsidR="00903898" w:rsidRPr="00A51339">
        <w:rPr>
          <w:rFonts w:ascii="Sylfaen" w:hAnsi="Sylfaen" w:cs="Sylfaen"/>
          <w:sz w:val="20"/>
          <w:szCs w:val="20"/>
        </w:rPr>
        <w:t>այտի</w:t>
      </w:r>
      <w:r w:rsidR="00903898" w:rsidRPr="00A51339">
        <w:rPr>
          <w:rFonts w:ascii="Sylfaen" w:hAnsi="Sylfaen" w:cs="Sylfaen"/>
          <w:sz w:val="20"/>
          <w:szCs w:val="20"/>
          <w:lang w:val="af-ZA"/>
        </w:rPr>
        <w:t xml:space="preserve"> </w:t>
      </w:r>
      <w:r w:rsidR="00903898" w:rsidRPr="00A51339">
        <w:rPr>
          <w:rFonts w:ascii="Sylfaen" w:hAnsi="Sylfaen" w:cs="Sylfaen"/>
          <w:sz w:val="20"/>
          <w:szCs w:val="20"/>
        </w:rPr>
        <w:t>ապահովումը</w:t>
      </w:r>
      <w:r w:rsidR="00903898" w:rsidRPr="00A51339">
        <w:rPr>
          <w:rFonts w:ascii="Sylfaen" w:hAnsi="Sylfaen" w:cs="Sylfaen"/>
          <w:sz w:val="20"/>
          <w:szCs w:val="20"/>
          <w:lang w:val="af-ZA"/>
        </w:rPr>
        <w:t xml:space="preserve"> </w:t>
      </w:r>
      <w:r w:rsidR="00903898" w:rsidRPr="00A51339">
        <w:rPr>
          <w:rFonts w:ascii="Sylfaen" w:hAnsi="Sylfaen" w:cs="Sylfaen"/>
          <w:sz w:val="20"/>
          <w:szCs w:val="20"/>
        </w:rPr>
        <w:t>ներկայացվում</w:t>
      </w:r>
      <w:r w:rsidR="00903898" w:rsidRPr="00A51339">
        <w:rPr>
          <w:rFonts w:ascii="Sylfaen" w:hAnsi="Sylfaen" w:cs="Sylfaen"/>
          <w:sz w:val="20"/>
          <w:szCs w:val="20"/>
          <w:lang w:val="af-ZA"/>
        </w:rPr>
        <w:t xml:space="preserve"> </w:t>
      </w:r>
      <w:r w:rsidR="00903898" w:rsidRPr="00A51339">
        <w:rPr>
          <w:rFonts w:ascii="Sylfaen" w:hAnsi="Sylfaen" w:cs="Sylfaen"/>
          <w:sz w:val="20"/>
          <w:szCs w:val="20"/>
        </w:rPr>
        <w:t>է</w:t>
      </w:r>
      <w:r w:rsidR="00903898" w:rsidRPr="00A51339">
        <w:rPr>
          <w:rFonts w:ascii="Sylfaen" w:hAnsi="Sylfaen" w:cs="Sylfaen"/>
          <w:sz w:val="20"/>
          <w:szCs w:val="20"/>
          <w:lang w:val="af-ZA"/>
        </w:rPr>
        <w:t xml:space="preserve"> </w:t>
      </w:r>
      <w:r w:rsidR="00903898" w:rsidRPr="00A51339">
        <w:rPr>
          <w:rFonts w:ascii="Sylfaen" w:hAnsi="Sylfaen" w:cs="Sylfaen"/>
          <w:sz w:val="20"/>
          <w:szCs w:val="20"/>
        </w:rPr>
        <w:t>բանկային</w:t>
      </w:r>
      <w:r w:rsidR="00903898" w:rsidRPr="00A51339">
        <w:rPr>
          <w:rFonts w:ascii="Sylfaen" w:hAnsi="Sylfaen" w:cs="Sylfaen"/>
          <w:sz w:val="20"/>
          <w:szCs w:val="20"/>
          <w:lang w:val="af-ZA"/>
        </w:rPr>
        <w:t xml:space="preserve"> </w:t>
      </w:r>
      <w:r w:rsidR="00903898" w:rsidRPr="00A51339">
        <w:rPr>
          <w:rFonts w:ascii="Sylfaen" w:hAnsi="Sylfaen" w:cs="Sylfaen"/>
          <w:sz w:val="20"/>
          <w:szCs w:val="20"/>
        </w:rPr>
        <w:t>երաշխիքի</w:t>
      </w:r>
      <w:r w:rsidR="00903898" w:rsidRPr="00A51339">
        <w:rPr>
          <w:rFonts w:ascii="Sylfaen" w:hAnsi="Sylfaen" w:cs="Sylfaen"/>
          <w:sz w:val="20"/>
          <w:szCs w:val="20"/>
          <w:lang w:val="af-ZA"/>
        </w:rPr>
        <w:t xml:space="preserve"> </w:t>
      </w:r>
      <w:r w:rsidR="00406C77" w:rsidRPr="00A51339">
        <w:rPr>
          <w:rFonts w:ascii="Sylfaen" w:hAnsi="Sylfaen" w:cs="Sylfaen"/>
          <w:sz w:val="20"/>
          <w:szCs w:val="20"/>
          <w:lang w:val="af-ZA"/>
        </w:rPr>
        <w:t xml:space="preserve">(հավելված 3) </w:t>
      </w:r>
      <w:r w:rsidR="00903898" w:rsidRPr="00A51339">
        <w:rPr>
          <w:rFonts w:ascii="Sylfaen" w:hAnsi="Sylfaen" w:cs="Sylfaen"/>
          <w:sz w:val="20"/>
          <w:szCs w:val="20"/>
        </w:rPr>
        <w:t>կամ</w:t>
      </w:r>
      <w:r w:rsidR="00903898" w:rsidRPr="00A51339">
        <w:rPr>
          <w:rFonts w:ascii="Sylfaen" w:hAnsi="Sylfaen" w:cs="Sylfaen"/>
          <w:sz w:val="20"/>
          <w:szCs w:val="20"/>
          <w:lang w:val="af-ZA"/>
        </w:rPr>
        <w:t xml:space="preserve"> </w:t>
      </w:r>
      <w:r w:rsidR="00903898" w:rsidRPr="00A51339">
        <w:rPr>
          <w:rFonts w:ascii="Sylfaen" w:hAnsi="Sylfaen" w:cs="Sylfaen"/>
          <w:sz w:val="20"/>
          <w:szCs w:val="20"/>
        </w:rPr>
        <w:t>կանխիկ</w:t>
      </w:r>
      <w:r w:rsidR="00903898" w:rsidRPr="00A51339">
        <w:rPr>
          <w:rFonts w:ascii="Sylfaen" w:hAnsi="Sylfaen" w:cs="Sylfaen"/>
          <w:sz w:val="20"/>
          <w:szCs w:val="20"/>
          <w:lang w:val="af-ZA"/>
        </w:rPr>
        <w:t xml:space="preserve"> </w:t>
      </w:r>
      <w:r w:rsidR="00903898" w:rsidRPr="00A51339">
        <w:rPr>
          <w:rFonts w:ascii="Sylfaen" w:hAnsi="Sylfaen" w:cs="Sylfaen"/>
          <w:sz w:val="20"/>
          <w:szCs w:val="20"/>
        </w:rPr>
        <w:t>փողի</w:t>
      </w:r>
      <w:r w:rsidR="00903898" w:rsidRPr="00A51339">
        <w:rPr>
          <w:rFonts w:ascii="Sylfaen" w:hAnsi="Sylfaen" w:cs="Sylfaen"/>
          <w:sz w:val="20"/>
          <w:szCs w:val="20"/>
          <w:lang w:val="af-ZA"/>
        </w:rPr>
        <w:t xml:space="preserve"> </w:t>
      </w:r>
      <w:r w:rsidR="00903898" w:rsidRPr="00A51339">
        <w:rPr>
          <w:rFonts w:ascii="Sylfaen" w:hAnsi="Sylfaen" w:cs="Sylfaen"/>
          <w:sz w:val="20"/>
          <w:szCs w:val="20"/>
        </w:rPr>
        <w:t>ձևով</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որի</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չափը</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հավասար</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է</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մասնակցի</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գնային</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առաջարկի</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հինգ</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տոկոսին</w:t>
      </w:r>
      <w:r w:rsidR="00903898" w:rsidRPr="00A51339">
        <w:rPr>
          <w:rFonts w:ascii="Sylfaen" w:hAnsi="Sylfaen" w:cs="Sylfaen"/>
          <w:sz w:val="20"/>
          <w:szCs w:val="20"/>
          <w:lang w:val="af-ZA"/>
        </w:rPr>
        <w:t>:</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Ընդ</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որում</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եթե</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մասնակիցը</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հայտի</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ապահովումը</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ներկայացրել</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է</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սույն</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կետով</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սահմանված</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չափից</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ավել</w:t>
      </w:r>
      <w:r w:rsidR="00A22EB5" w:rsidRPr="00A51339">
        <w:rPr>
          <w:rFonts w:ascii="Sylfaen" w:hAnsi="Sylfaen" w:cs="Sylfaen"/>
          <w:sz w:val="20"/>
          <w:szCs w:val="20"/>
        </w:rPr>
        <w:t>ի</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ապա</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հայտը</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համարվում</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է</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հրավերի</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պահանջներին</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բավարարող</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և</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ենթակա</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չէ</w:t>
      </w:r>
      <w:r w:rsidR="00AE3822" w:rsidRPr="00A51339">
        <w:rPr>
          <w:rFonts w:ascii="Sylfaen" w:hAnsi="Sylfaen" w:cs="Sylfaen"/>
          <w:sz w:val="20"/>
          <w:szCs w:val="20"/>
          <w:lang w:val="af-ZA"/>
        </w:rPr>
        <w:t xml:space="preserve"> </w:t>
      </w:r>
      <w:r w:rsidR="00AE3822" w:rsidRPr="00A51339">
        <w:rPr>
          <w:rFonts w:ascii="Sylfaen" w:hAnsi="Sylfaen" w:cs="Sylfaen"/>
          <w:sz w:val="20"/>
          <w:szCs w:val="20"/>
        </w:rPr>
        <w:t>մերժման</w:t>
      </w:r>
      <w:r w:rsidR="00AE3822" w:rsidRPr="00A51339">
        <w:rPr>
          <w:rFonts w:ascii="Sylfaen" w:hAnsi="Sylfaen" w:cs="Sylfaen"/>
          <w:sz w:val="20"/>
          <w:szCs w:val="20"/>
          <w:lang w:val="af-ZA"/>
        </w:rPr>
        <w:t>:</w:t>
      </w:r>
    </w:p>
    <w:p w:rsidR="001578D4" w:rsidRPr="00A51339" w:rsidRDefault="001578D4" w:rsidP="00EF3662">
      <w:pPr>
        <w:ind w:firstLine="567"/>
        <w:jc w:val="both"/>
        <w:rPr>
          <w:rFonts w:ascii="Sylfaen" w:hAnsi="Sylfaen" w:cs="Sylfaen"/>
          <w:sz w:val="20"/>
          <w:szCs w:val="20"/>
          <w:lang w:val="af-ZA"/>
        </w:rPr>
      </w:pPr>
      <w:r w:rsidRPr="00A51339">
        <w:rPr>
          <w:rFonts w:ascii="Sylfaen" w:hAnsi="Sylfaen"/>
          <w:sz w:val="20"/>
          <w:szCs w:val="20"/>
        </w:rPr>
        <w:t>Կանխիկ</w:t>
      </w:r>
      <w:r w:rsidRPr="00A51339">
        <w:rPr>
          <w:rFonts w:ascii="Sylfaen" w:hAnsi="Sylfaen"/>
          <w:sz w:val="20"/>
          <w:szCs w:val="20"/>
          <w:lang w:val="af-ZA"/>
        </w:rPr>
        <w:t xml:space="preserve"> </w:t>
      </w:r>
      <w:r w:rsidRPr="00A51339">
        <w:rPr>
          <w:rFonts w:ascii="Sylfaen" w:hAnsi="Sylfaen"/>
          <w:sz w:val="20"/>
          <w:szCs w:val="20"/>
        </w:rPr>
        <w:t>փողի</w:t>
      </w:r>
      <w:r w:rsidRPr="00A51339">
        <w:rPr>
          <w:rFonts w:ascii="Sylfaen" w:hAnsi="Sylfaen"/>
          <w:sz w:val="20"/>
          <w:szCs w:val="20"/>
          <w:lang w:val="af-ZA"/>
        </w:rPr>
        <w:t xml:space="preserve"> </w:t>
      </w:r>
      <w:r w:rsidRPr="00A51339">
        <w:rPr>
          <w:rFonts w:ascii="Sylfaen" w:hAnsi="Sylfaen"/>
          <w:sz w:val="20"/>
          <w:szCs w:val="20"/>
        </w:rPr>
        <w:t>ձևով</w:t>
      </w:r>
      <w:r w:rsidRPr="00A51339">
        <w:rPr>
          <w:rFonts w:ascii="Sylfaen" w:hAnsi="Sylfaen"/>
          <w:sz w:val="20"/>
          <w:szCs w:val="20"/>
          <w:lang w:val="af-ZA"/>
        </w:rPr>
        <w:t xml:space="preserve"> </w:t>
      </w:r>
      <w:r w:rsidRPr="00A51339">
        <w:rPr>
          <w:rFonts w:ascii="Sylfaen" w:hAnsi="Sylfaen"/>
          <w:sz w:val="20"/>
          <w:szCs w:val="20"/>
        </w:rPr>
        <w:t>ներկայացված</w:t>
      </w:r>
      <w:r w:rsidRPr="00A51339">
        <w:rPr>
          <w:rFonts w:ascii="Sylfaen" w:hAnsi="Sylfaen"/>
          <w:sz w:val="20"/>
          <w:szCs w:val="20"/>
          <w:lang w:val="af-ZA"/>
        </w:rPr>
        <w:t xml:space="preserve"> </w:t>
      </w:r>
      <w:r w:rsidRPr="00A51339">
        <w:rPr>
          <w:rFonts w:ascii="Sylfaen" w:hAnsi="Sylfaen"/>
          <w:sz w:val="20"/>
          <w:szCs w:val="20"/>
        </w:rPr>
        <w:t>հայտի</w:t>
      </w:r>
      <w:r w:rsidRPr="00A51339">
        <w:rPr>
          <w:rFonts w:ascii="Sylfaen" w:hAnsi="Sylfaen"/>
          <w:sz w:val="20"/>
          <w:szCs w:val="20"/>
          <w:lang w:val="af-ZA"/>
        </w:rPr>
        <w:t xml:space="preserve"> </w:t>
      </w:r>
      <w:r w:rsidRPr="00A51339">
        <w:rPr>
          <w:rFonts w:ascii="Sylfaen" w:hAnsi="Sylfaen"/>
          <w:sz w:val="20"/>
          <w:szCs w:val="20"/>
        </w:rPr>
        <w:t>ապահովումը</w:t>
      </w:r>
      <w:r w:rsidRPr="00A51339">
        <w:rPr>
          <w:rFonts w:ascii="Sylfaen" w:hAnsi="Sylfaen"/>
          <w:sz w:val="20"/>
          <w:szCs w:val="20"/>
          <w:lang w:val="af-ZA"/>
        </w:rPr>
        <w:t xml:space="preserve"> </w:t>
      </w:r>
      <w:r w:rsidR="00712311" w:rsidRPr="00A51339">
        <w:rPr>
          <w:rFonts w:ascii="Sylfaen" w:hAnsi="Sylfaen"/>
          <w:sz w:val="20"/>
          <w:szCs w:val="20"/>
        </w:rPr>
        <w:t>պետք</w:t>
      </w:r>
      <w:r w:rsidR="00712311" w:rsidRPr="00A51339">
        <w:rPr>
          <w:rFonts w:ascii="Sylfaen" w:hAnsi="Sylfaen"/>
          <w:sz w:val="20"/>
          <w:szCs w:val="20"/>
          <w:lang w:val="af-ZA"/>
        </w:rPr>
        <w:t xml:space="preserve"> </w:t>
      </w:r>
      <w:r w:rsidR="00712311" w:rsidRPr="00A51339">
        <w:rPr>
          <w:rFonts w:ascii="Sylfaen" w:hAnsi="Sylfaen"/>
          <w:sz w:val="20"/>
          <w:szCs w:val="20"/>
        </w:rPr>
        <w:t>է</w:t>
      </w:r>
      <w:r w:rsidR="00712311" w:rsidRPr="00A51339">
        <w:rPr>
          <w:rFonts w:ascii="Sylfaen" w:hAnsi="Sylfaen"/>
          <w:sz w:val="20"/>
          <w:szCs w:val="20"/>
          <w:lang w:val="af-ZA"/>
        </w:rPr>
        <w:t xml:space="preserve"> </w:t>
      </w:r>
      <w:r w:rsidR="00712311" w:rsidRPr="00A51339">
        <w:rPr>
          <w:rFonts w:ascii="Sylfaen" w:hAnsi="Sylfaen"/>
          <w:sz w:val="20"/>
          <w:szCs w:val="20"/>
        </w:rPr>
        <w:t>փոխանցվի</w:t>
      </w:r>
      <w:r w:rsidR="00712311" w:rsidRPr="00A51339">
        <w:rPr>
          <w:rFonts w:ascii="Sylfaen" w:hAnsi="Sylfaen"/>
          <w:sz w:val="20"/>
          <w:szCs w:val="20"/>
          <w:lang w:val="af-ZA"/>
        </w:rPr>
        <w:t xml:space="preserve"> </w:t>
      </w:r>
      <w:r w:rsidR="00712311" w:rsidRPr="00A51339">
        <w:rPr>
          <w:rFonts w:ascii="Sylfaen" w:hAnsi="Sylfaen"/>
          <w:sz w:val="20"/>
          <w:szCs w:val="20"/>
        </w:rPr>
        <w:t>Կենտրոնական</w:t>
      </w:r>
      <w:r w:rsidR="00712311" w:rsidRPr="00A51339">
        <w:rPr>
          <w:rFonts w:ascii="Sylfaen" w:hAnsi="Sylfaen"/>
          <w:sz w:val="20"/>
          <w:szCs w:val="20"/>
          <w:lang w:val="af-ZA"/>
        </w:rPr>
        <w:t xml:space="preserve"> </w:t>
      </w:r>
      <w:r w:rsidR="00712311" w:rsidRPr="00A51339">
        <w:rPr>
          <w:rFonts w:ascii="Sylfaen" w:hAnsi="Sylfaen"/>
          <w:sz w:val="20"/>
          <w:szCs w:val="20"/>
        </w:rPr>
        <w:t>գանձապետարանում</w:t>
      </w:r>
      <w:r w:rsidR="00712311" w:rsidRPr="00A51339">
        <w:rPr>
          <w:rFonts w:ascii="Sylfaen" w:hAnsi="Sylfaen"/>
          <w:sz w:val="20"/>
          <w:szCs w:val="20"/>
          <w:lang w:val="af-ZA"/>
        </w:rPr>
        <w:t xml:space="preserve"> </w:t>
      </w:r>
      <w:r w:rsidRPr="00A51339">
        <w:rPr>
          <w:rFonts w:ascii="Sylfaen" w:hAnsi="Sylfaen"/>
          <w:sz w:val="20"/>
          <w:szCs w:val="20"/>
        </w:rPr>
        <w:t>լիազորված</w:t>
      </w:r>
      <w:r w:rsidRPr="00A51339">
        <w:rPr>
          <w:rFonts w:ascii="Sylfaen" w:hAnsi="Sylfaen"/>
          <w:sz w:val="20"/>
          <w:szCs w:val="20"/>
          <w:lang w:val="af-ZA"/>
        </w:rPr>
        <w:t xml:space="preserve"> </w:t>
      </w:r>
      <w:r w:rsidRPr="00A51339">
        <w:rPr>
          <w:rFonts w:ascii="Sylfaen" w:hAnsi="Sylfaen"/>
          <w:sz w:val="20"/>
          <w:szCs w:val="20"/>
        </w:rPr>
        <w:t>մարմնի</w:t>
      </w:r>
      <w:r w:rsidRPr="00A51339">
        <w:rPr>
          <w:rFonts w:ascii="Sylfaen" w:hAnsi="Sylfaen"/>
          <w:sz w:val="20"/>
          <w:szCs w:val="20"/>
          <w:lang w:val="af-ZA"/>
        </w:rPr>
        <w:t xml:space="preserve"> </w:t>
      </w:r>
      <w:r w:rsidRPr="00A51339">
        <w:rPr>
          <w:rFonts w:ascii="Sylfaen" w:hAnsi="Sylfaen"/>
          <w:sz w:val="20"/>
          <w:szCs w:val="20"/>
        </w:rPr>
        <w:t>անվամբ</w:t>
      </w:r>
      <w:r w:rsidRPr="00A51339">
        <w:rPr>
          <w:rFonts w:ascii="Sylfaen" w:hAnsi="Sylfaen"/>
          <w:sz w:val="20"/>
          <w:szCs w:val="20"/>
          <w:lang w:val="af-ZA"/>
        </w:rPr>
        <w:t xml:space="preserve"> </w:t>
      </w:r>
      <w:r w:rsidRPr="00A51339">
        <w:rPr>
          <w:rFonts w:ascii="Sylfaen" w:hAnsi="Sylfaen"/>
          <w:sz w:val="20"/>
          <w:szCs w:val="20"/>
        </w:rPr>
        <w:t>բացված</w:t>
      </w:r>
      <w:r w:rsidRPr="00A51339">
        <w:rPr>
          <w:rFonts w:ascii="Sylfaen" w:hAnsi="Sylfaen"/>
          <w:sz w:val="20"/>
          <w:szCs w:val="20"/>
          <w:lang w:val="af-ZA"/>
        </w:rPr>
        <w:t xml:space="preserve"> </w:t>
      </w:r>
      <w:r w:rsidR="003F1EEA" w:rsidRPr="00A51339">
        <w:rPr>
          <w:rFonts w:ascii="Sylfaen" w:hAnsi="Sylfaen"/>
          <w:lang w:val="af-ZA"/>
        </w:rPr>
        <w:t>«</w:t>
      </w:r>
      <w:r w:rsidR="003B0D6E" w:rsidRPr="00A51339">
        <w:rPr>
          <w:rFonts w:ascii="Sylfaen" w:hAnsi="Sylfaen"/>
          <w:sz w:val="20"/>
          <w:szCs w:val="20"/>
          <w:lang w:val="af-ZA"/>
        </w:rPr>
        <w:t>900008000466</w:t>
      </w:r>
      <w:r w:rsidR="003F1EEA" w:rsidRPr="00A51339">
        <w:rPr>
          <w:rFonts w:ascii="Sylfaen" w:hAnsi="Sylfaen"/>
          <w:lang w:val="af-ZA"/>
        </w:rPr>
        <w:t>»</w:t>
      </w:r>
      <w:r w:rsidR="00F20DA5" w:rsidRPr="00A51339">
        <w:rPr>
          <w:rFonts w:ascii="Sylfaen" w:hAnsi="Sylfaen"/>
          <w:sz w:val="20"/>
          <w:szCs w:val="20"/>
          <w:lang w:val="af-ZA"/>
        </w:rPr>
        <w:t xml:space="preserve"> </w:t>
      </w:r>
      <w:r w:rsidRPr="00A51339">
        <w:rPr>
          <w:rFonts w:ascii="Sylfaen" w:hAnsi="Sylfaen"/>
          <w:sz w:val="20"/>
          <w:szCs w:val="20"/>
        </w:rPr>
        <w:t>գանձապետական</w:t>
      </w:r>
      <w:r w:rsidRPr="00A51339">
        <w:rPr>
          <w:rFonts w:ascii="Sylfaen" w:hAnsi="Sylfaen"/>
          <w:sz w:val="20"/>
          <w:szCs w:val="20"/>
          <w:lang w:val="af-ZA"/>
        </w:rPr>
        <w:t xml:space="preserve"> </w:t>
      </w:r>
      <w:r w:rsidRPr="00A51339">
        <w:rPr>
          <w:rFonts w:ascii="Sylfaen" w:hAnsi="Sylfaen"/>
          <w:sz w:val="20"/>
          <w:szCs w:val="20"/>
        </w:rPr>
        <w:t>հաշվ</w:t>
      </w:r>
      <w:r w:rsidR="00712311" w:rsidRPr="00A51339">
        <w:rPr>
          <w:rFonts w:ascii="Sylfaen" w:hAnsi="Sylfaen"/>
          <w:sz w:val="20"/>
          <w:szCs w:val="20"/>
        </w:rPr>
        <w:t>ին</w:t>
      </w:r>
      <w:r w:rsidR="00712311" w:rsidRPr="00A51339">
        <w:rPr>
          <w:rFonts w:ascii="Sylfaen" w:hAnsi="Sylfaen"/>
          <w:sz w:val="20"/>
          <w:szCs w:val="20"/>
          <w:lang w:val="af-ZA"/>
        </w:rPr>
        <w:t xml:space="preserve">, </w:t>
      </w:r>
      <w:r w:rsidR="00712311" w:rsidRPr="00A51339">
        <w:rPr>
          <w:rFonts w:ascii="Sylfaen" w:hAnsi="Sylfaen"/>
          <w:sz w:val="20"/>
          <w:szCs w:val="20"/>
        </w:rPr>
        <w:t>որը</w:t>
      </w:r>
      <w:r w:rsidR="00712311" w:rsidRPr="00A51339">
        <w:rPr>
          <w:rFonts w:ascii="Sylfaen" w:hAnsi="Sylfaen"/>
          <w:sz w:val="20"/>
          <w:szCs w:val="20"/>
          <w:lang w:val="af-ZA"/>
        </w:rPr>
        <w:t xml:space="preserve"> </w:t>
      </w:r>
      <w:r w:rsidR="00712311" w:rsidRPr="00A51339">
        <w:rPr>
          <w:rFonts w:ascii="Sylfaen" w:hAnsi="Sylfaen"/>
          <w:sz w:val="20"/>
          <w:szCs w:val="20"/>
        </w:rPr>
        <w:t>ենթակա</w:t>
      </w:r>
      <w:r w:rsidR="00712311" w:rsidRPr="00A51339">
        <w:rPr>
          <w:rFonts w:ascii="Sylfaen" w:hAnsi="Sylfaen"/>
          <w:sz w:val="20"/>
          <w:szCs w:val="20"/>
          <w:lang w:val="af-ZA"/>
        </w:rPr>
        <w:t xml:space="preserve"> </w:t>
      </w:r>
      <w:r w:rsidR="00712311" w:rsidRPr="00A51339">
        <w:rPr>
          <w:rFonts w:ascii="Sylfaen" w:hAnsi="Sylfaen"/>
          <w:sz w:val="20"/>
          <w:szCs w:val="20"/>
        </w:rPr>
        <w:t>է</w:t>
      </w:r>
      <w:r w:rsidR="00712311" w:rsidRPr="00A51339">
        <w:rPr>
          <w:rFonts w:ascii="Sylfaen" w:hAnsi="Sylfaen"/>
          <w:sz w:val="20"/>
          <w:szCs w:val="20"/>
          <w:lang w:val="af-ZA"/>
        </w:rPr>
        <w:t xml:space="preserve"> </w:t>
      </w:r>
      <w:r w:rsidR="00712311" w:rsidRPr="00A51339">
        <w:rPr>
          <w:rFonts w:ascii="Sylfaen" w:hAnsi="Sylfaen"/>
          <w:sz w:val="20"/>
          <w:szCs w:val="20"/>
        </w:rPr>
        <w:t>վերադարձման</w:t>
      </w:r>
      <w:r w:rsidR="00712311" w:rsidRPr="00A51339">
        <w:rPr>
          <w:rFonts w:ascii="Sylfaen" w:hAnsi="Sylfaen"/>
          <w:sz w:val="20"/>
          <w:szCs w:val="20"/>
          <w:lang w:val="af-ZA"/>
        </w:rPr>
        <w:t xml:space="preserve"> </w:t>
      </w:r>
      <w:r w:rsidR="002032CE" w:rsidRPr="00A51339">
        <w:rPr>
          <w:rFonts w:ascii="Sylfaen" w:hAnsi="Sylfaen"/>
          <w:sz w:val="20"/>
          <w:szCs w:val="20"/>
        </w:rPr>
        <w:t>այն</w:t>
      </w:r>
      <w:r w:rsidR="002032CE" w:rsidRPr="00A51339">
        <w:rPr>
          <w:rFonts w:ascii="Sylfaen" w:hAnsi="Sylfaen"/>
          <w:sz w:val="20"/>
          <w:szCs w:val="20"/>
          <w:lang w:val="af-ZA"/>
        </w:rPr>
        <w:t xml:space="preserve"> </w:t>
      </w:r>
      <w:r w:rsidR="002032CE" w:rsidRPr="00A51339">
        <w:rPr>
          <w:rFonts w:ascii="Sylfaen" w:hAnsi="Sylfaen"/>
          <w:sz w:val="20"/>
          <w:szCs w:val="20"/>
        </w:rPr>
        <w:t>ներկայացրած</w:t>
      </w:r>
      <w:r w:rsidR="002032CE" w:rsidRPr="00A51339">
        <w:rPr>
          <w:rFonts w:ascii="Sylfaen" w:hAnsi="Sylfaen"/>
          <w:sz w:val="20"/>
          <w:szCs w:val="20"/>
          <w:lang w:val="af-ZA"/>
        </w:rPr>
        <w:t xml:space="preserve"> </w:t>
      </w:r>
      <w:r w:rsidR="002032CE" w:rsidRPr="00A51339">
        <w:rPr>
          <w:rFonts w:ascii="Sylfaen" w:hAnsi="Sylfaen"/>
          <w:sz w:val="20"/>
          <w:szCs w:val="20"/>
        </w:rPr>
        <w:t>մասնակցին</w:t>
      </w:r>
      <w:r w:rsidR="002032CE" w:rsidRPr="00A51339">
        <w:rPr>
          <w:rFonts w:ascii="Sylfaen" w:hAnsi="Sylfaen"/>
          <w:sz w:val="20"/>
          <w:szCs w:val="20"/>
          <w:lang w:val="af-ZA"/>
        </w:rPr>
        <w:t xml:space="preserve">` </w:t>
      </w:r>
      <w:r w:rsidR="00712311" w:rsidRPr="00A51339">
        <w:rPr>
          <w:rFonts w:ascii="Sylfaen" w:hAnsi="Sylfaen"/>
          <w:sz w:val="20"/>
          <w:szCs w:val="20"/>
        </w:rPr>
        <w:t>սույն</w:t>
      </w:r>
      <w:r w:rsidR="00712311" w:rsidRPr="00A51339">
        <w:rPr>
          <w:rFonts w:ascii="Sylfaen" w:hAnsi="Sylfaen"/>
          <w:sz w:val="20"/>
          <w:szCs w:val="20"/>
          <w:lang w:val="af-ZA"/>
        </w:rPr>
        <w:t xml:space="preserve"> </w:t>
      </w:r>
      <w:r w:rsidR="00712311" w:rsidRPr="00A51339">
        <w:rPr>
          <w:rFonts w:ascii="Sylfaen" w:hAnsi="Sylfaen"/>
          <w:sz w:val="20"/>
          <w:szCs w:val="20"/>
        </w:rPr>
        <w:t>ընթացակարգի</w:t>
      </w:r>
      <w:r w:rsidR="00712311" w:rsidRPr="00A51339">
        <w:rPr>
          <w:rFonts w:ascii="Sylfaen" w:hAnsi="Sylfaen"/>
          <w:sz w:val="20"/>
          <w:szCs w:val="20"/>
          <w:lang w:val="af-ZA"/>
        </w:rPr>
        <w:t xml:space="preserve"> </w:t>
      </w:r>
      <w:r w:rsidR="00712311" w:rsidRPr="00A51339">
        <w:rPr>
          <w:rFonts w:ascii="Sylfaen" w:hAnsi="Sylfaen"/>
          <w:sz w:val="20"/>
          <w:szCs w:val="20"/>
        </w:rPr>
        <w:t>շրջանակում</w:t>
      </w:r>
      <w:r w:rsidR="00712311" w:rsidRPr="00A51339">
        <w:rPr>
          <w:rFonts w:ascii="Sylfaen" w:hAnsi="Sylfaen"/>
          <w:sz w:val="20"/>
          <w:szCs w:val="20"/>
          <w:lang w:val="af-ZA"/>
        </w:rPr>
        <w:t xml:space="preserve"> </w:t>
      </w:r>
      <w:r w:rsidR="00712311" w:rsidRPr="00A51339">
        <w:rPr>
          <w:rFonts w:ascii="Sylfaen" w:hAnsi="Sylfaen"/>
          <w:sz w:val="20"/>
          <w:szCs w:val="20"/>
        </w:rPr>
        <w:t>պայմանագիրը</w:t>
      </w:r>
      <w:r w:rsidR="00712311" w:rsidRPr="00A51339">
        <w:rPr>
          <w:rFonts w:ascii="Sylfaen" w:hAnsi="Sylfaen"/>
          <w:sz w:val="20"/>
          <w:szCs w:val="20"/>
          <w:lang w:val="af-ZA"/>
        </w:rPr>
        <w:t xml:space="preserve"> </w:t>
      </w:r>
      <w:r w:rsidR="00712311" w:rsidRPr="00A51339">
        <w:rPr>
          <w:rFonts w:ascii="Sylfaen" w:hAnsi="Sylfaen"/>
          <w:sz w:val="20"/>
          <w:szCs w:val="20"/>
        </w:rPr>
        <w:lastRenderedPageBreak/>
        <w:t>կնքվելուց</w:t>
      </w:r>
      <w:r w:rsidR="00712311" w:rsidRPr="00A51339">
        <w:rPr>
          <w:rFonts w:ascii="Sylfaen" w:hAnsi="Sylfaen"/>
          <w:sz w:val="20"/>
          <w:szCs w:val="20"/>
          <w:lang w:val="af-ZA"/>
        </w:rPr>
        <w:t xml:space="preserve"> </w:t>
      </w:r>
      <w:r w:rsidR="00712311" w:rsidRPr="00A51339">
        <w:rPr>
          <w:rFonts w:ascii="Sylfaen" w:hAnsi="Sylfaen"/>
          <w:sz w:val="20"/>
          <w:szCs w:val="20"/>
        </w:rPr>
        <w:t>կամ</w:t>
      </w:r>
      <w:r w:rsidR="00712311" w:rsidRPr="00A51339">
        <w:rPr>
          <w:rFonts w:ascii="Sylfaen" w:hAnsi="Sylfaen"/>
          <w:sz w:val="20"/>
          <w:szCs w:val="20"/>
          <w:lang w:val="af-ZA"/>
        </w:rPr>
        <w:t xml:space="preserve"> </w:t>
      </w:r>
      <w:r w:rsidR="00712311" w:rsidRPr="00A51339">
        <w:rPr>
          <w:rFonts w:ascii="Sylfaen" w:hAnsi="Sylfaen"/>
          <w:sz w:val="20"/>
          <w:szCs w:val="20"/>
        </w:rPr>
        <w:t>սույն</w:t>
      </w:r>
      <w:r w:rsidR="00712311" w:rsidRPr="00A51339">
        <w:rPr>
          <w:rFonts w:ascii="Sylfaen" w:hAnsi="Sylfaen"/>
          <w:sz w:val="20"/>
          <w:szCs w:val="20"/>
          <w:lang w:val="af-ZA"/>
        </w:rPr>
        <w:t xml:space="preserve"> </w:t>
      </w:r>
      <w:r w:rsidR="00712311" w:rsidRPr="00A51339">
        <w:rPr>
          <w:rFonts w:ascii="Sylfaen" w:hAnsi="Sylfaen"/>
          <w:sz w:val="20"/>
          <w:szCs w:val="20"/>
        </w:rPr>
        <w:t>ընթացակարգը</w:t>
      </w:r>
      <w:r w:rsidR="00712311" w:rsidRPr="00A51339">
        <w:rPr>
          <w:rFonts w:ascii="Sylfaen" w:hAnsi="Sylfaen"/>
          <w:sz w:val="20"/>
          <w:szCs w:val="20"/>
          <w:lang w:val="af-ZA"/>
        </w:rPr>
        <w:t xml:space="preserve"> </w:t>
      </w:r>
      <w:r w:rsidR="00712311" w:rsidRPr="00A51339">
        <w:rPr>
          <w:rFonts w:ascii="Sylfaen" w:hAnsi="Sylfaen"/>
          <w:sz w:val="20"/>
          <w:szCs w:val="20"/>
        </w:rPr>
        <w:t>չկայացած</w:t>
      </w:r>
      <w:r w:rsidR="00712311" w:rsidRPr="00A51339">
        <w:rPr>
          <w:rFonts w:ascii="Sylfaen" w:hAnsi="Sylfaen"/>
          <w:sz w:val="20"/>
          <w:szCs w:val="20"/>
          <w:lang w:val="af-ZA"/>
        </w:rPr>
        <w:t xml:space="preserve"> </w:t>
      </w:r>
      <w:r w:rsidR="00712311" w:rsidRPr="00A51339">
        <w:rPr>
          <w:rFonts w:ascii="Sylfaen" w:hAnsi="Sylfaen"/>
          <w:sz w:val="20"/>
          <w:szCs w:val="20"/>
        </w:rPr>
        <w:t>հայտարարվելուց</w:t>
      </w:r>
      <w:r w:rsidR="00712311" w:rsidRPr="00A51339">
        <w:rPr>
          <w:rFonts w:ascii="Sylfaen" w:hAnsi="Sylfaen"/>
          <w:sz w:val="20"/>
          <w:szCs w:val="20"/>
          <w:lang w:val="af-ZA"/>
        </w:rPr>
        <w:t xml:space="preserve"> </w:t>
      </w:r>
      <w:r w:rsidR="00712311" w:rsidRPr="00A51339">
        <w:rPr>
          <w:rFonts w:ascii="Sylfaen" w:hAnsi="Sylfaen"/>
          <w:sz w:val="20"/>
          <w:szCs w:val="20"/>
        </w:rPr>
        <w:t>հետո</w:t>
      </w:r>
      <w:r w:rsidR="00712311" w:rsidRPr="00A51339">
        <w:rPr>
          <w:rFonts w:ascii="Sylfaen" w:hAnsi="Sylfaen"/>
          <w:sz w:val="20"/>
          <w:szCs w:val="20"/>
          <w:lang w:val="af-ZA"/>
        </w:rPr>
        <w:t xml:space="preserve"> </w:t>
      </w:r>
      <w:r w:rsidR="00C54CEE" w:rsidRPr="00A51339">
        <w:rPr>
          <w:rFonts w:ascii="Sylfaen" w:hAnsi="Sylfaen"/>
          <w:sz w:val="20"/>
          <w:szCs w:val="20"/>
        </w:rPr>
        <w:t>քսան</w:t>
      </w:r>
      <w:r w:rsidR="00402941" w:rsidRPr="00A51339">
        <w:rPr>
          <w:rFonts w:ascii="Sylfaen" w:hAnsi="Sylfaen"/>
          <w:sz w:val="20"/>
          <w:szCs w:val="20"/>
          <w:lang w:val="af-ZA"/>
        </w:rPr>
        <w:t xml:space="preserve"> </w:t>
      </w:r>
      <w:r w:rsidR="00712311" w:rsidRPr="00A51339">
        <w:rPr>
          <w:rFonts w:ascii="Sylfaen" w:hAnsi="Sylfaen"/>
          <w:sz w:val="20"/>
          <w:szCs w:val="20"/>
        </w:rPr>
        <w:t>աշխատանքային</w:t>
      </w:r>
      <w:r w:rsidR="00712311" w:rsidRPr="00A51339">
        <w:rPr>
          <w:rFonts w:ascii="Sylfaen" w:hAnsi="Sylfaen"/>
          <w:sz w:val="20"/>
          <w:szCs w:val="20"/>
          <w:lang w:val="af-ZA"/>
        </w:rPr>
        <w:t xml:space="preserve"> </w:t>
      </w:r>
      <w:r w:rsidR="00712311" w:rsidRPr="00A51339">
        <w:rPr>
          <w:rFonts w:ascii="Sylfaen" w:hAnsi="Sylfaen"/>
          <w:sz w:val="20"/>
          <w:szCs w:val="20"/>
        </w:rPr>
        <w:t>օրվա</w:t>
      </w:r>
      <w:r w:rsidR="00712311" w:rsidRPr="00A51339">
        <w:rPr>
          <w:rFonts w:ascii="Sylfaen" w:hAnsi="Sylfaen"/>
          <w:sz w:val="20"/>
          <w:szCs w:val="20"/>
          <w:lang w:val="af-ZA"/>
        </w:rPr>
        <w:t xml:space="preserve"> </w:t>
      </w:r>
      <w:r w:rsidR="00712311" w:rsidRPr="00A51339">
        <w:rPr>
          <w:rFonts w:ascii="Sylfaen" w:hAnsi="Sylfaen"/>
          <w:sz w:val="20"/>
          <w:szCs w:val="20"/>
        </w:rPr>
        <w:t>ընթացքում</w:t>
      </w:r>
      <w:r w:rsidR="00402941" w:rsidRPr="00A51339">
        <w:rPr>
          <w:rFonts w:ascii="Sylfaen" w:hAnsi="Sylfaen"/>
          <w:sz w:val="20"/>
          <w:szCs w:val="20"/>
          <w:lang w:val="af-ZA"/>
        </w:rPr>
        <w:t xml:space="preserve">, </w:t>
      </w:r>
      <w:r w:rsidR="00402941" w:rsidRPr="00A51339">
        <w:rPr>
          <w:rFonts w:ascii="Sylfaen" w:hAnsi="Sylfaen"/>
          <w:sz w:val="20"/>
          <w:szCs w:val="20"/>
        </w:rPr>
        <w:t>բացառությամբ</w:t>
      </w:r>
      <w:r w:rsidR="00402941" w:rsidRPr="00A51339">
        <w:rPr>
          <w:rFonts w:ascii="Sylfaen" w:hAnsi="Sylfaen"/>
          <w:sz w:val="20"/>
          <w:szCs w:val="20"/>
          <w:lang w:val="af-ZA"/>
        </w:rPr>
        <w:t xml:space="preserve"> </w:t>
      </w:r>
      <w:r w:rsidR="00402941" w:rsidRPr="00A51339">
        <w:rPr>
          <w:rFonts w:ascii="Sylfaen" w:hAnsi="Sylfaen"/>
          <w:sz w:val="20"/>
          <w:szCs w:val="20"/>
        </w:rPr>
        <w:t>սույն</w:t>
      </w:r>
      <w:r w:rsidR="00402941" w:rsidRPr="00A51339">
        <w:rPr>
          <w:rFonts w:ascii="Sylfaen" w:hAnsi="Sylfaen"/>
          <w:sz w:val="20"/>
          <w:szCs w:val="20"/>
          <w:lang w:val="af-ZA"/>
        </w:rPr>
        <w:t xml:space="preserve"> </w:t>
      </w:r>
      <w:r w:rsidR="00402941" w:rsidRPr="00A51339">
        <w:rPr>
          <w:rFonts w:ascii="Sylfaen" w:hAnsi="Sylfaen"/>
          <w:sz w:val="20"/>
          <w:szCs w:val="20"/>
        </w:rPr>
        <w:t>հրավերի</w:t>
      </w:r>
      <w:r w:rsidR="00402941" w:rsidRPr="00A51339">
        <w:rPr>
          <w:rFonts w:ascii="Sylfaen" w:hAnsi="Sylfaen"/>
          <w:sz w:val="20"/>
          <w:szCs w:val="20"/>
          <w:lang w:val="af-ZA"/>
        </w:rPr>
        <w:t xml:space="preserve"> 1-</w:t>
      </w:r>
      <w:r w:rsidR="00402941" w:rsidRPr="00A51339">
        <w:rPr>
          <w:rFonts w:ascii="Sylfaen" w:hAnsi="Sylfaen"/>
          <w:sz w:val="20"/>
          <w:szCs w:val="20"/>
        </w:rPr>
        <w:t>ին</w:t>
      </w:r>
      <w:r w:rsidR="00402941" w:rsidRPr="00A51339">
        <w:rPr>
          <w:rFonts w:ascii="Sylfaen" w:hAnsi="Sylfaen"/>
          <w:sz w:val="20"/>
          <w:szCs w:val="20"/>
          <w:lang w:val="af-ZA"/>
        </w:rPr>
        <w:t xml:space="preserve"> </w:t>
      </w:r>
      <w:r w:rsidR="00402941" w:rsidRPr="00A51339">
        <w:rPr>
          <w:rFonts w:ascii="Sylfaen" w:hAnsi="Sylfaen"/>
          <w:sz w:val="20"/>
          <w:szCs w:val="20"/>
        </w:rPr>
        <w:t>մասի</w:t>
      </w:r>
      <w:r w:rsidR="00402941" w:rsidRPr="00A51339">
        <w:rPr>
          <w:rFonts w:ascii="Sylfaen" w:hAnsi="Sylfaen"/>
          <w:sz w:val="20"/>
          <w:szCs w:val="20"/>
          <w:lang w:val="af-ZA"/>
        </w:rPr>
        <w:t xml:space="preserve"> </w:t>
      </w:r>
      <w:r w:rsidR="000D701E" w:rsidRPr="00A51339">
        <w:rPr>
          <w:rFonts w:ascii="Sylfaen" w:hAnsi="Sylfaen"/>
          <w:sz w:val="20"/>
          <w:szCs w:val="20"/>
          <w:lang w:val="af-ZA"/>
        </w:rPr>
        <w:t>7</w:t>
      </w:r>
      <w:r w:rsidR="00402941" w:rsidRPr="00A51339">
        <w:rPr>
          <w:rFonts w:ascii="Sylfaen" w:hAnsi="Sylfaen"/>
          <w:sz w:val="20"/>
          <w:szCs w:val="20"/>
          <w:lang w:val="af-ZA"/>
        </w:rPr>
        <w:t xml:space="preserve">.3 </w:t>
      </w:r>
      <w:r w:rsidR="00402941" w:rsidRPr="00A51339">
        <w:rPr>
          <w:rFonts w:ascii="Sylfaen" w:hAnsi="Sylfaen"/>
          <w:sz w:val="20"/>
          <w:szCs w:val="20"/>
        </w:rPr>
        <w:t>կետով</w:t>
      </w:r>
      <w:r w:rsidR="00402941" w:rsidRPr="00A51339">
        <w:rPr>
          <w:rFonts w:ascii="Sylfaen" w:hAnsi="Sylfaen"/>
          <w:sz w:val="20"/>
          <w:szCs w:val="20"/>
          <w:lang w:val="af-ZA"/>
        </w:rPr>
        <w:t xml:space="preserve"> </w:t>
      </w:r>
      <w:r w:rsidR="00402941" w:rsidRPr="00A51339">
        <w:rPr>
          <w:rFonts w:ascii="Sylfaen" w:hAnsi="Sylfaen"/>
          <w:sz w:val="20"/>
          <w:szCs w:val="20"/>
        </w:rPr>
        <w:t>նախատեսված</w:t>
      </w:r>
      <w:r w:rsidR="00402941" w:rsidRPr="00A51339">
        <w:rPr>
          <w:rFonts w:ascii="Sylfaen" w:hAnsi="Sylfaen"/>
          <w:sz w:val="20"/>
          <w:szCs w:val="20"/>
          <w:lang w:val="af-ZA"/>
        </w:rPr>
        <w:t xml:space="preserve"> </w:t>
      </w:r>
      <w:r w:rsidR="00402941" w:rsidRPr="00A51339">
        <w:rPr>
          <w:rFonts w:ascii="Sylfaen" w:hAnsi="Sylfaen"/>
          <w:sz w:val="20"/>
          <w:szCs w:val="20"/>
        </w:rPr>
        <w:t>դեպքերի</w:t>
      </w:r>
      <w:r w:rsidR="00712311" w:rsidRPr="00A51339">
        <w:rPr>
          <w:rFonts w:ascii="Sylfaen" w:hAnsi="Sylfaen"/>
          <w:sz w:val="20"/>
          <w:szCs w:val="20"/>
          <w:lang w:val="af-ZA"/>
        </w:rPr>
        <w:t xml:space="preserve">: </w:t>
      </w:r>
    </w:p>
    <w:p w:rsidR="000A7528" w:rsidRPr="00A51339" w:rsidRDefault="00283198" w:rsidP="00EF3662">
      <w:pPr>
        <w:ind w:firstLine="567"/>
        <w:jc w:val="both"/>
        <w:rPr>
          <w:rFonts w:ascii="Sylfaen" w:hAnsi="Sylfaen"/>
          <w:sz w:val="20"/>
          <w:szCs w:val="20"/>
          <w:lang w:val="af-ZA"/>
        </w:rPr>
      </w:pPr>
      <w:r w:rsidRPr="00A51339">
        <w:rPr>
          <w:rFonts w:ascii="Sylfaen" w:hAnsi="Sylfaen" w:cs="Sylfaen"/>
          <w:sz w:val="20"/>
          <w:szCs w:val="20"/>
          <w:lang w:val="af-ZA"/>
        </w:rPr>
        <w:t>7</w:t>
      </w:r>
      <w:r w:rsidR="000A7528" w:rsidRPr="00A51339">
        <w:rPr>
          <w:rFonts w:ascii="Sylfaen" w:hAnsi="Sylfaen" w:cs="Sylfaen"/>
          <w:sz w:val="20"/>
          <w:szCs w:val="20"/>
          <w:lang w:val="af-ZA"/>
        </w:rPr>
        <w:t xml:space="preserve">.2 </w:t>
      </w:r>
      <w:r w:rsidR="00712311" w:rsidRPr="00A51339">
        <w:rPr>
          <w:rFonts w:ascii="Sylfaen" w:hAnsi="Sylfaen"/>
          <w:sz w:val="20"/>
          <w:szCs w:val="20"/>
        </w:rPr>
        <w:t>Գնման</w:t>
      </w:r>
      <w:r w:rsidR="00712311" w:rsidRPr="00A51339">
        <w:rPr>
          <w:rFonts w:ascii="Sylfaen" w:hAnsi="Sylfaen"/>
          <w:sz w:val="20"/>
          <w:szCs w:val="20"/>
          <w:lang w:val="af-ZA"/>
        </w:rPr>
        <w:t xml:space="preserve"> </w:t>
      </w:r>
      <w:r w:rsidR="000A7528" w:rsidRPr="00A51339">
        <w:rPr>
          <w:rFonts w:ascii="Sylfaen" w:hAnsi="Sylfaen"/>
          <w:sz w:val="20"/>
          <w:szCs w:val="20"/>
        </w:rPr>
        <w:t>ընթացակարգ</w:t>
      </w:r>
      <w:r w:rsidR="00712311" w:rsidRPr="00A51339">
        <w:rPr>
          <w:rFonts w:ascii="Sylfaen" w:hAnsi="Sylfaen"/>
          <w:sz w:val="20"/>
          <w:szCs w:val="20"/>
        </w:rPr>
        <w:t>ը</w:t>
      </w:r>
      <w:r w:rsidR="00712311" w:rsidRPr="00A51339">
        <w:rPr>
          <w:rFonts w:ascii="Sylfaen" w:hAnsi="Sylfaen"/>
          <w:sz w:val="20"/>
          <w:szCs w:val="20"/>
          <w:lang w:val="af-ZA"/>
        </w:rPr>
        <w:t xml:space="preserve"> </w:t>
      </w:r>
      <w:r w:rsidR="00712311" w:rsidRPr="00A51339">
        <w:rPr>
          <w:rFonts w:ascii="Sylfaen" w:hAnsi="Sylfaen"/>
          <w:sz w:val="20"/>
          <w:szCs w:val="20"/>
        </w:rPr>
        <w:t>չափաբաժիններով</w:t>
      </w:r>
      <w:r w:rsidR="00712311" w:rsidRPr="00A51339">
        <w:rPr>
          <w:rFonts w:ascii="Sylfaen" w:hAnsi="Sylfaen"/>
          <w:sz w:val="20"/>
          <w:szCs w:val="20"/>
          <w:lang w:val="af-ZA"/>
        </w:rPr>
        <w:t xml:space="preserve"> </w:t>
      </w:r>
      <w:r w:rsidR="00712311" w:rsidRPr="00A51339">
        <w:rPr>
          <w:rFonts w:ascii="Sylfaen" w:hAnsi="Sylfaen"/>
          <w:sz w:val="20"/>
          <w:szCs w:val="20"/>
        </w:rPr>
        <w:t>կազմակերպվելու</w:t>
      </w:r>
      <w:r w:rsidR="00712311" w:rsidRPr="00A51339">
        <w:rPr>
          <w:rFonts w:ascii="Sylfaen" w:hAnsi="Sylfaen"/>
          <w:sz w:val="20"/>
          <w:szCs w:val="20"/>
          <w:lang w:val="af-ZA"/>
        </w:rPr>
        <w:t xml:space="preserve"> </w:t>
      </w:r>
      <w:r w:rsidR="00712311" w:rsidRPr="00A51339">
        <w:rPr>
          <w:rFonts w:ascii="Sylfaen" w:hAnsi="Sylfaen"/>
          <w:sz w:val="20"/>
          <w:szCs w:val="20"/>
        </w:rPr>
        <w:t>դեպքում</w:t>
      </w:r>
      <w:r w:rsidR="00712311" w:rsidRPr="00A51339">
        <w:rPr>
          <w:rFonts w:ascii="Sylfaen" w:hAnsi="Sylfaen"/>
          <w:sz w:val="20"/>
          <w:szCs w:val="20"/>
          <w:lang w:val="af-ZA"/>
        </w:rPr>
        <w:t xml:space="preserve">, </w:t>
      </w:r>
      <w:r w:rsidR="00712311" w:rsidRPr="00A51339">
        <w:rPr>
          <w:rFonts w:ascii="Sylfaen" w:hAnsi="Sylfaen"/>
          <w:sz w:val="20"/>
          <w:szCs w:val="20"/>
        </w:rPr>
        <w:t>եթե</w:t>
      </w:r>
      <w:r w:rsidR="00712311" w:rsidRPr="00A51339">
        <w:rPr>
          <w:rFonts w:ascii="Sylfaen" w:hAnsi="Sylfaen"/>
          <w:sz w:val="20"/>
          <w:szCs w:val="20"/>
          <w:lang w:val="af-ZA"/>
        </w:rPr>
        <w:t>`</w:t>
      </w:r>
      <w:r w:rsidR="00712311" w:rsidRPr="00A51339" w:rsidDel="00712311">
        <w:rPr>
          <w:rFonts w:ascii="Sylfaen" w:hAnsi="Sylfaen"/>
          <w:sz w:val="20"/>
          <w:szCs w:val="20"/>
          <w:lang w:val="af-ZA"/>
        </w:rPr>
        <w:t xml:space="preserve"> </w:t>
      </w:r>
      <w:r w:rsidR="000A7528" w:rsidRPr="00A51339">
        <w:rPr>
          <w:rFonts w:ascii="Sylfaen" w:hAnsi="Sylfaen"/>
          <w:sz w:val="20"/>
          <w:szCs w:val="20"/>
          <w:lang w:val="af-ZA"/>
        </w:rPr>
        <w:t xml:space="preserve"> </w:t>
      </w:r>
    </w:p>
    <w:p w:rsidR="000A7528" w:rsidRPr="00A51339" w:rsidRDefault="000A7528" w:rsidP="000F008F">
      <w:pPr>
        <w:ind w:firstLine="567"/>
        <w:jc w:val="both"/>
        <w:rPr>
          <w:rFonts w:ascii="Sylfaen" w:hAnsi="Sylfaen"/>
          <w:sz w:val="20"/>
          <w:szCs w:val="20"/>
          <w:lang w:val="af-ZA"/>
        </w:rPr>
      </w:pPr>
      <w:r w:rsidRPr="00A51339">
        <w:rPr>
          <w:rFonts w:ascii="Sylfaen" w:hAnsi="Sylfaen"/>
          <w:sz w:val="20"/>
          <w:szCs w:val="20"/>
          <w:lang w:val="hy-AM"/>
        </w:rPr>
        <w:t>ա.</w:t>
      </w:r>
      <w:r w:rsidRPr="00A51339">
        <w:rPr>
          <w:rFonts w:ascii="Sylfaen" w:hAnsi="Sylfaen"/>
          <w:sz w:val="20"/>
          <w:szCs w:val="20"/>
          <w:lang w:val="af-ZA"/>
        </w:rPr>
        <w:t xml:space="preserve"> </w:t>
      </w:r>
      <w:r w:rsidR="00712311" w:rsidRPr="00A51339">
        <w:rPr>
          <w:rFonts w:ascii="Sylfaen" w:hAnsi="Sylfaen"/>
          <w:sz w:val="20"/>
          <w:szCs w:val="20"/>
        </w:rPr>
        <w:t>մասնակիցը</w:t>
      </w:r>
      <w:r w:rsidR="00712311" w:rsidRPr="00A51339">
        <w:rPr>
          <w:rFonts w:ascii="Sylfaen" w:hAnsi="Sylfaen"/>
          <w:sz w:val="20"/>
          <w:szCs w:val="20"/>
          <w:lang w:val="af-ZA"/>
        </w:rPr>
        <w:t xml:space="preserve"> </w:t>
      </w:r>
      <w:r w:rsidRPr="00A51339">
        <w:rPr>
          <w:rFonts w:ascii="Sylfaen" w:hAnsi="Sylfaen"/>
          <w:sz w:val="20"/>
          <w:szCs w:val="20"/>
        </w:rPr>
        <w:t>հայտ</w:t>
      </w:r>
      <w:r w:rsidRPr="00A51339">
        <w:rPr>
          <w:rFonts w:ascii="Sylfaen" w:hAnsi="Sylfaen"/>
          <w:sz w:val="20"/>
          <w:szCs w:val="20"/>
          <w:lang w:val="af-ZA"/>
        </w:rPr>
        <w:t xml:space="preserve"> </w:t>
      </w:r>
      <w:r w:rsidRPr="00A51339">
        <w:rPr>
          <w:rFonts w:ascii="Sylfaen" w:hAnsi="Sylfaen"/>
          <w:sz w:val="20"/>
          <w:szCs w:val="20"/>
        </w:rPr>
        <w:t>ներկայացնում</w:t>
      </w:r>
      <w:r w:rsidRPr="00A51339">
        <w:rPr>
          <w:rFonts w:ascii="Sylfaen" w:hAnsi="Sylfaen"/>
          <w:sz w:val="20"/>
          <w:szCs w:val="20"/>
          <w:lang w:val="af-ZA"/>
        </w:rPr>
        <w:t xml:space="preserve"> </w:t>
      </w:r>
      <w:r w:rsidRPr="00A51339">
        <w:rPr>
          <w:rFonts w:ascii="Sylfaen" w:hAnsi="Sylfaen"/>
          <w:sz w:val="20"/>
          <w:szCs w:val="20"/>
        </w:rPr>
        <w:t>է</w:t>
      </w:r>
      <w:r w:rsidRPr="00A51339">
        <w:rPr>
          <w:rFonts w:ascii="Sylfaen" w:hAnsi="Sylfaen"/>
          <w:sz w:val="20"/>
          <w:szCs w:val="20"/>
          <w:lang w:val="af-ZA"/>
        </w:rPr>
        <w:t xml:space="preserve"> </w:t>
      </w:r>
      <w:r w:rsidRPr="00A51339">
        <w:rPr>
          <w:rFonts w:ascii="Sylfaen" w:hAnsi="Sylfaen"/>
          <w:sz w:val="20"/>
          <w:szCs w:val="20"/>
        </w:rPr>
        <w:t>մեկից</w:t>
      </w:r>
      <w:r w:rsidRPr="00A51339">
        <w:rPr>
          <w:rFonts w:ascii="Sylfaen" w:hAnsi="Sylfaen"/>
          <w:sz w:val="20"/>
          <w:szCs w:val="20"/>
          <w:lang w:val="af-ZA"/>
        </w:rPr>
        <w:t xml:space="preserve"> </w:t>
      </w:r>
      <w:r w:rsidRPr="00A51339">
        <w:rPr>
          <w:rFonts w:ascii="Sylfaen" w:hAnsi="Sylfaen"/>
          <w:sz w:val="20"/>
          <w:szCs w:val="20"/>
        </w:rPr>
        <w:t>ավել</w:t>
      </w:r>
      <w:r w:rsidRPr="00A51339">
        <w:rPr>
          <w:rFonts w:ascii="Sylfaen" w:hAnsi="Sylfaen"/>
          <w:sz w:val="20"/>
          <w:szCs w:val="20"/>
          <w:lang w:val="af-ZA"/>
        </w:rPr>
        <w:t xml:space="preserve"> </w:t>
      </w:r>
      <w:r w:rsidRPr="00A51339">
        <w:rPr>
          <w:rFonts w:ascii="Sylfaen" w:hAnsi="Sylfaen"/>
          <w:sz w:val="20"/>
          <w:szCs w:val="20"/>
        </w:rPr>
        <w:t>չափաբաժինների</w:t>
      </w:r>
      <w:r w:rsidRPr="00A51339">
        <w:rPr>
          <w:rFonts w:ascii="Sylfaen" w:hAnsi="Sylfaen"/>
          <w:sz w:val="20"/>
          <w:szCs w:val="20"/>
          <w:lang w:val="af-ZA"/>
        </w:rPr>
        <w:t xml:space="preserve"> </w:t>
      </w:r>
      <w:r w:rsidRPr="00A51339">
        <w:rPr>
          <w:rFonts w:ascii="Sylfaen" w:hAnsi="Sylfaen"/>
          <w:sz w:val="20"/>
          <w:szCs w:val="20"/>
        </w:rPr>
        <w:t>համար</w:t>
      </w:r>
      <w:r w:rsidRPr="00A51339">
        <w:rPr>
          <w:rFonts w:ascii="Sylfaen" w:hAnsi="Sylfaen"/>
          <w:sz w:val="20"/>
          <w:szCs w:val="20"/>
          <w:lang w:val="af-ZA"/>
        </w:rPr>
        <w:t xml:space="preserve">, </w:t>
      </w:r>
      <w:r w:rsidRPr="00A51339">
        <w:rPr>
          <w:rFonts w:ascii="Sylfaen" w:hAnsi="Sylfaen"/>
          <w:sz w:val="20"/>
          <w:szCs w:val="20"/>
        </w:rPr>
        <w:t>ապա</w:t>
      </w:r>
      <w:r w:rsidRPr="00A51339">
        <w:rPr>
          <w:rFonts w:ascii="Sylfaen" w:hAnsi="Sylfaen"/>
          <w:sz w:val="20"/>
          <w:szCs w:val="20"/>
          <w:lang w:val="af-ZA"/>
        </w:rPr>
        <w:t xml:space="preserve"> </w:t>
      </w:r>
      <w:r w:rsidR="00712311" w:rsidRPr="00A51339">
        <w:rPr>
          <w:rFonts w:ascii="Sylfaen" w:hAnsi="Sylfaen"/>
          <w:sz w:val="20"/>
          <w:szCs w:val="20"/>
        </w:rPr>
        <w:t>հայտի</w:t>
      </w:r>
      <w:r w:rsidR="00712311" w:rsidRPr="00A51339">
        <w:rPr>
          <w:rFonts w:ascii="Sylfaen" w:hAnsi="Sylfaen"/>
          <w:sz w:val="20"/>
          <w:szCs w:val="20"/>
          <w:lang w:val="af-ZA"/>
        </w:rPr>
        <w:t xml:space="preserve"> </w:t>
      </w:r>
      <w:r w:rsidR="00712311" w:rsidRPr="00A51339">
        <w:rPr>
          <w:rFonts w:ascii="Sylfaen" w:hAnsi="Sylfaen"/>
          <w:sz w:val="20"/>
          <w:szCs w:val="20"/>
        </w:rPr>
        <w:t>ապահովումը</w:t>
      </w:r>
      <w:r w:rsidR="00712311" w:rsidRPr="00A51339">
        <w:rPr>
          <w:rFonts w:ascii="Sylfaen" w:hAnsi="Sylfaen"/>
          <w:sz w:val="20"/>
          <w:szCs w:val="20"/>
          <w:lang w:val="af-ZA"/>
        </w:rPr>
        <w:t xml:space="preserve"> </w:t>
      </w:r>
      <w:r w:rsidRPr="00A51339">
        <w:rPr>
          <w:rFonts w:ascii="Sylfaen" w:hAnsi="Sylfaen"/>
          <w:sz w:val="20"/>
          <w:szCs w:val="20"/>
        </w:rPr>
        <w:t>կարող</w:t>
      </w:r>
      <w:r w:rsidRPr="00A51339">
        <w:rPr>
          <w:rFonts w:ascii="Sylfaen" w:hAnsi="Sylfaen"/>
          <w:sz w:val="20"/>
          <w:szCs w:val="20"/>
          <w:lang w:val="af-ZA"/>
        </w:rPr>
        <w:t xml:space="preserve"> </w:t>
      </w:r>
      <w:r w:rsidRPr="00A51339">
        <w:rPr>
          <w:rFonts w:ascii="Sylfaen" w:hAnsi="Sylfaen"/>
          <w:sz w:val="20"/>
          <w:szCs w:val="20"/>
        </w:rPr>
        <w:t>է</w:t>
      </w:r>
      <w:r w:rsidRPr="00A51339">
        <w:rPr>
          <w:rFonts w:ascii="Sylfaen" w:hAnsi="Sylfaen"/>
          <w:sz w:val="20"/>
          <w:szCs w:val="20"/>
          <w:lang w:val="af-ZA"/>
        </w:rPr>
        <w:t xml:space="preserve"> </w:t>
      </w:r>
      <w:r w:rsidRPr="00A51339">
        <w:rPr>
          <w:rFonts w:ascii="Sylfaen" w:hAnsi="Sylfaen"/>
          <w:sz w:val="20"/>
          <w:szCs w:val="20"/>
        </w:rPr>
        <w:t>ներկայացնել</w:t>
      </w:r>
      <w:r w:rsidRPr="00A51339">
        <w:rPr>
          <w:rFonts w:ascii="Sylfaen" w:hAnsi="Sylfaen"/>
          <w:sz w:val="20"/>
          <w:szCs w:val="20"/>
          <w:lang w:val="af-ZA"/>
        </w:rPr>
        <w:t xml:space="preserve"> </w:t>
      </w:r>
      <w:r w:rsidRPr="00A51339">
        <w:rPr>
          <w:rFonts w:ascii="Sylfaen" w:hAnsi="Sylfaen"/>
          <w:sz w:val="20"/>
          <w:szCs w:val="20"/>
        </w:rPr>
        <w:t>ինչպես</w:t>
      </w:r>
      <w:r w:rsidRPr="00A51339">
        <w:rPr>
          <w:rFonts w:ascii="Sylfaen" w:hAnsi="Sylfaen"/>
          <w:sz w:val="20"/>
          <w:szCs w:val="20"/>
          <w:lang w:val="af-ZA"/>
        </w:rPr>
        <w:t xml:space="preserve"> </w:t>
      </w:r>
      <w:r w:rsidRPr="00A51339">
        <w:rPr>
          <w:rFonts w:ascii="Sylfaen" w:hAnsi="Sylfaen"/>
          <w:sz w:val="20"/>
          <w:szCs w:val="20"/>
        </w:rPr>
        <w:t>յուրաքանչյուր</w:t>
      </w:r>
      <w:r w:rsidRPr="00A51339">
        <w:rPr>
          <w:rFonts w:ascii="Sylfaen" w:hAnsi="Sylfaen"/>
          <w:sz w:val="20"/>
          <w:szCs w:val="20"/>
          <w:lang w:val="af-ZA"/>
        </w:rPr>
        <w:t xml:space="preserve"> </w:t>
      </w:r>
      <w:r w:rsidRPr="00A51339">
        <w:rPr>
          <w:rFonts w:ascii="Sylfaen" w:hAnsi="Sylfaen"/>
          <w:sz w:val="20"/>
          <w:szCs w:val="20"/>
        </w:rPr>
        <w:t>չափաբաժնի</w:t>
      </w:r>
      <w:r w:rsidRPr="00A51339">
        <w:rPr>
          <w:rFonts w:ascii="Sylfaen" w:hAnsi="Sylfaen"/>
          <w:sz w:val="20"/>
          <w:szCs w:val="20"/>
          <w:lang w:val="af-ZA"/>
        </w:rPr>
        <w:t xml:space="preserve"> </w:t>
      </w:r>
      <w:r w:rsidRPr="00A51339">
        <w:rPr>
          <w:rFonts w:ascii="Sylfaen" w:hAnsi="Sylfaen"/>
          <w:sz w:val="20"/>
          <w:szCs w:val="20"/>
        </w:rPr>
        <w:t>համար</w:t>
      </w:r>
      <w:r w:rsidRPr="00A51339">
        <w:rPr>
          <w:rFonts w:ascii="Sylfaen" w:hAnsi="Sylfaen"/>
          <w:sz w:val="20"/>
          <w:szCs w:val="20"/>
          <w:lang w:val="af-ZA"/>
        </w:rPr>
        <w:t xml:space="preserve"> </w:t>
      </w:r>
      <w:r w:rsidRPr="00A51339">
        <w:rPr>
          <w:rFonts w:ascii="Sylfaen" w:hAnsi="Sylfaen"/>
          <w:sz w:val="20"/>
          <w:szCs w:val="20"/>
        </w:rPr>
        <w:t>առանձին</w:t>
      </w:r>
      <w:r w:rsidRPr="00A51339">
        <w:rPr>
          <w:rFonts w:ascii="Sylfaen" w:hAnsi="Sylfaen"/>
          <w:sz w:val="20"/>
          <w:szCs w:val="20"/>
          <w:lang w:val="af-ZA"/>
        </w:rPr>
        <w:t xml:space="preserve">, </w:t>
      </w:r>
      <w:r w:rsidRPr="00A51339">
        <w:rPr>
          <w:rFonts w:ascii="Sylfaen" w:hAnsi="Sylfaen"/>
          <w:sz w:val="20"/>
          <w:szCs w:val="20"/>
        </w:rPr>
        <w:t>այնպես</w:t>
      </w:r>
      <w:r w:rsidRPr="00A51339">
        <w:rPr>
          <w:rFonts w:ascii="Sylfaen" w:hAnsi="Sylfaen"/>
          <w:sz w:val="20"/>
          <w:szCs w:val="20"/>
          <w:lang w:val="af-ZA"/>
        </w:rPr>
        <w:t xml:space="preserve"> </w:t>
      </w:r>
      <w:r w:rsidRPr="00A51339">
        <w:rPr>
          <w:rFonts w:ascii="Sylfaen" w:hAnsi="Sylfaen"/>
          <w:sz w:val="20"/>
          <w:szCs w:val="20"/>
        </w:rPr>
        <w:t>էլ</w:t>
      </w:r>
      <w:r w:rsidRPr="00A51339">
        <w:rPr>
          <w:rFonts w:ascii="Sylfaen" w:hAnsi="Sylfaen"/>
          <w:sz w:val="20"/>
          <w:szCs w:val="20"/>
          <w:lang w:val="af-ZA"/>
        </w:rPr>
        <w:t xml:space="preserve"> </w:t>
      </w:r>
      <w:r w:rsidRPr="00A51339">
        <w:rPr>
          <w:rFonts w:ascii="Sylfaen" w:hAnsi="Sylfaen"/>
          <w:sz w:val="20"/>
          <w:szCs w:val="20"/>
        </w:rPr>
        <w:t>մեկ</w:t>
      </w:r>
      <w:r w:rsidRPr="00A51339">
        <w:rPr>
          <w:rFonts w:ascii="Sylfaen" w:hAnsi="Sylfaen"/>
          <w:sz w:val="20"/>
          <w:szCs w:val="20"/>
          <w:lang w:val="af-ZA"/>
        </w:rPr>
        <w:t xml:space="preserve"> </w:t>
      </w:r>
      <w:r w:rsidRPr="00A51339">
        <w:rPr>
          <w:rFonts w:ascii="Sylfaen" w:hAnsi="Sylfaen"/>
          <w:sz w:val="20"/>
          <w:szCs w:val="20"/>
        </w:rPr>
        <w:t>հայտի</w:t>
      </w:r>
      <w:r w:rsidRPr="00A51339">
        <w:rPr>
          <w:rFonts w:ascii="Sylfaen" w:hAnsi="Sylfaen"/>
          <w:sz w:val="20"/>
          <w:szCs w:val="20"/>
          <w:lang w:val="af-ZA"/>
        </w:rPr>
        <w:t xml:space="preserve"> </w:t>
      </w:r>
      <w:r w:rsidRPr="00A51339">
        <w:rPr>
          <w:rFonts w:ascii="Sylfaen" w:hAnsi="Sylfaen"/>
          <w:sz w:val="20"/>
          <w:szCs w:val="20"/>
        </w:rPr>
        <w:t>ապահովում</w:t>
      </w:r>
      <w:r w:rsidRPr="00A51339">
        <w:rPr>
          <w:rFonts w:ascii="Sylfaen" w:hAnsi="Sylfaen"/>
          <w:sz w:val="20"/>
          <w:szCs w:val="20"/>
          <w:lang w:val="af-ZA"/>
        </w:rPr>
        <w:t xml:space="preserve">` </w:t>
      </w:r>
      <w:r w:rsidRPr="00A51339">
        <w:rPr>
          <w:rFonts w:ascii="Sylfaen" w:hAnsi="Sylfaen"/>
          <w:sz w:val="20"/>
          <w:szCs w:val="20"/>
        </w:rPr>
        <w:t>բոլոր</w:t>
      </w:r>
      <w:r w:rsidRPr="00A51339">
        <w:rPr>
          <w:rFonts w:ascii="Sylfaen" w:hAnsi="Sylfaen"/>
          <w:sz w:val="20"/>
          <w:szCs w:val="20"/>
          <w:lang w:val="af-ZA"/>
        </w:rPr>
        <w:t xml:space="preserve"> </w:t>
      </w:r>
      <w:r w:rsidRPr="00A51339">
        <w:rPr>
          <w:rFonts w:ascii="Sylfaen" w:hAnsi="Sylfaen"/>
          <w:sz w:val="20"/>
          <w:szCs w:val="20"/>
        </w:rPr>
        <w:t>չափաբաժինների</w:t>
      </w:r>
      <w:r w:rsidRPr="00A51339">
        <w:rPr>
          <w:rFonts w:ascii="Sylfaen" w:hAnsi="Sylfaen"/>
          <w:sz w:val="20"/>
          <w:szCs w:val="20"/>
          <w:lang w:val="af-ZA"/>
        </w:rPr>
        <w:t xml:space="preserve"> </w:t>
      </w:r>
      <w:r w:rsidRPr="00A51339">
        <w:rPr>
          <w:rFonts w:ascii="Sylfaen" w:hAnsi="Sylfaen"/>
          <w:sz w:val="20"/>
          <w:szCs w:val="20"/>
        </w:rPr>
        <w:t>համար</w:t>
      </w:r>
      <w:r w:rsidRPr="00A51339">
        <w:rPr>
          <w:rFonts w:ascii="Sylfaen" w:hAnsi="Sylfaen"/>
          <w:sz w:val="20"/>
          <w:szCs w:val="20"/>
          <w:lang w:val="af-ZA"/>
        </w:rPr>
        <w:t xml:space="preserve">: </w:t>
      </w:r>
      <w:r w:rsidRPr="00A51339">
        <w:rPr>
          <w:rFonts w:ascii="Sylfaen" w:hAnsi="Sylfaen"/>
          <w:sz w:val="20"/>
          <w:szCs w:val="20"/>
        </w:rPr>
        <w:t>Մեկ</w:t>
      </w:r>
      <w:r w:rsidRPr="00A51339">
        <w:rPr>
          <w:rFonts w:ascii="Sylfaen" w:hAnsi="Sylfaen"/>
          <w:sz w:val="20"/>
          <w:szCs w:val="20"/>
          <w:lang w:val="af-ZA"/>
        </w:rPr>
        <w:t xml:space="preserve"> </w:t>
      </w:r>
      <w:r w:rsidRPr="00A51339">
        <w:rPr>
          <w:rFonts w:ascii="Sylfaen" w:hAnsi="Sylfaen"/>
          <w:sz w:val="20"/>
          <w:szCs w:val="20"/>
        </w:rPr>
        <w:t>հայտի</w:t>
      </w:r>
      <w:r w:rsidRPr="00A51339">
        <w:rPr>
          <w:rFonts w:ascii="Sylfaen" w:hAnsi="Sylfaen"/>
          <w:sz w:val="20"/>
          <w:szCs w:val="20"/>
          <w:lang w:val="af-ZA"/>
        </w:rPr>
        <w:t xml:space="preserve"> </w:t>
      </w:r>
      <w:r w:rsidRPr="00A51339">
        <w:rPr>
          <w:rFonts w:ascii="Sylfaen" w:hAnsi="Sylfaen"/>
          <w:sz w:val="20"/>
          <w:szCs w:val="20"/>
        </w:rPr>
        <w:t>ապահովում</w:t>
      </w:r>
      <w:r w:rsidRPr="00A51339">
        <w:rPr>
          <w:rFonts w:ascii="Sylfaen" w:hAnsi="Sylfaen"/>
          <w:sz w:val="20"/>
          <w:szCs w:val="20"/>
          <w:lang w:val="af-ZA"/>
        </w:rPr>
        <w:t xml:space="preserve"> </w:t>
      </w:r>
      <w:r w:rsidRPr="00A51339">
        <w:rPr>
          <w:rFonts w:ascii="Sylfaen" w:hAnsi="Sylfaen"/>
          <w:sz w:val="20"/>
          <w:szCs w:val="20"/>
        </w:rPr>
        <w:t>ներկայացվելու</w:t>
      </w:r>
      <w:r w:rsidRPr="00A51339">
        <w:rPr>
          <w:rFonts w:ascii="Sylfaen" w:hAnsi="Sylfaen"/>
          <w:sz w:val="20"/>
          <w:szCs w:val="20"/>
          <w:lang w:val="af-ZA"/>
        </w:rPr>
        <w:t xml:space="preserve"> </w:t>
      </w:r>
      <w:r w:rsidRPr="00A51339">
        <w:rPr>
          <w:rFonts w:ascii="Sylfaen" w:hAnsi="Sylfaen"/>
          <w:sz w:val="20"/>
          <w:szCs w:val="20"/>
        </w:rPr>
        <w:t>դեպքում</w:t>
      </w:r>
      <w:r w:rsidRPr="00A51339">
        <w:rPr>
          <w:rFonts w:ascii="Sylfaen" w:hAnsi="Sylfaen"/>
          <w:sz w:val="20"/>
          <w:szCs w:val="20"/>
          <w:lang w:val="af-ZA"/>
        </w:rPr>
        <w:t xml:space="preserve">, </w:t>
      </w:r>
      <w:r w:rsidRPr="00A51339">
        <w:rPr>
          <w:rFonts w:ascii="Sylfaen" w:hAnsi="Sylfaen"/>
          <w:sz w:val="20"/>
          <w:szCs w:val="20"/>
        </w:rPr>
        <w:t>դրա</w:t>
      </w:r>
      <w:r w:rsidRPr="00A51339">
        <w:rPr>
          <w:rFonts w:ascii="Sylfaen" w:hAnsi="Sylfaen"/>
          <w:sz w:val="20"/>
          <w:szCs w:val="20"/>
          <w:lang w:val="af-ZA"/>
        </w:rPr>
        <w:t xml:space="preserve"> </w:t>
      </w:r>
      <w:r w:rsidRPr="00A51339">
        <w:rPr>
          <w:rFonts w:ascii="Sylfaen" w:hAnsi="Sylfaen"/>
          <w:sz w:val="20"/>
          <w:szCs w:val="20"/>
        </w:rPr>
        <w:t>գումարը</w:t>
      </w:r>
      <w:r w:rsidRPr="00A51339">
        <w:rPr>
          <w:rFonts w:ascii="Sylfaen" w:hAnsi="Sylfaen"/>
          <w:sz w:val="20"/>
          <w:szCs w:val="20"/>
          <w:lang w:val="af-ZA"/>
        </w:rPr>
        <w:t xml:space="preserve"> </w:t>
      </w:r>
      <w:r w:rsidRPr="00A51339">
        <w:rPr>
          <w:rFonts w:ascii="Sylfaen" w:hAnsi="Sylfaen"/>
          <w:sz w:val="20"/>
          <w:szCs w:val="20"/>
        </w:rPr>
        <w:t>հաշվարկվում</w:t>
      </w:r>
      <w:r w:rsidRPr="00A51339">
        <w:rPr>
          <w:rFonts w:ascii="Sylfaen" w:hAnsi="Sylfaen"/>
          <w:sz w:val="20"/>
          <w:szCs w:val="20"/>
          <w:lang w:val="af-ZA"/>
        </w:rPr>
        <w:t xml:space="preserve"> </w:t>
      </w:r>
      <w:r w:rsidRPr="00A51339">
        <w:rPr>
          <w:rFonts w:ascii="Sylfaen" w:hAnsi="Sylfaen"/>
          <w:sz w:val="20"/>
          <w:szCs w:val="20"/>
        </w:rPr>
        <w:t>է</w:t>
      </w:r>
      <w:r w:rsidRPr="00A51339">
        <w:rPr>
          <w:rFonts w:ascii="Sylfaen" w:hAnsi="Sylfaen"/>
          <w:sz w:val="20"/>
          <w:szCs w:val="20"/>
          <w:lang w:val="af-ZA"/>
        </w:rPr>
        <w:t xml:space="preserve"> </w:t>
      </w:r>
      <w:r w:rsidRPr="00A51339">
        <w:rPr>
          <w:rFonts w:ascii="Sylfaen" w:hAnsi="Sylfaen"/>
          <w:sz w:val="20"/>
          <w:szCs w:val="20"/>
        </w:rPr>
        <w:t>ներկայացված</w:t>
      </w:r>
      <w:r w:rsidRPr="00A51339">
        <w:rPr>
          <w:rFonts w:ascii="Sylfaen" w:hAnsi="Sylfaen"/>
          <w:sz w:val="20"/>
          <w:szCs w:val="20"/>
          <w:lang w:val="af-ZA"/>
        </w:rPr>
        <w:t xml:space="preserve"> </w:t>
      </w:r>
      <w:r w:rsidRPr="00A51339">
        <w:rPr>
          <w:rFonts w:ascii="Sylfaen" w:hAnsi="Sylfaen"/>
          <w:sz w:val="20"/>
          <w:szCs w:val="20"/>
        </w:rPr>
        <w:t>չափաբաժինների</w:t>
      </w:r>
      <w:r w:rsidRPr="00A51339">
        <w:rPr>
          <w:rFonts w:ascii="Sylfaen" w:hAnsi="Sylfaen"/>
          <w:sz w:val="20"/>
          <w:szCs w:val="20"/>
          <w:lang w:val="af-ZA"/>
        </w:rPr>
        <w:t xml:space="preserve"> </w:t>
      </w:r>
      <w:r w:rsidRPr="00A51339">
        <w:rPr>
          <w:rFonts w:ascii="Sylfaen" w:hAnsi="Sylfaen"/>
          <w:sz w:val="20"/>
          <w:szCs w:val="20"/>
        </w:rPr>
        <w:t>գնային</w:t>
      </w:r>
      <w:r w:rsidRPr="00A51339">
        <w:rPr>
          <w:rFonts w:ascii="Sylfaen" w:hAnsi="Sylfaen"/>
          <w:sz w:val="20"/>
          <w:szCs w:val="20"/>
          <w:lang w:val="af-ZA"/>
        </w:rPr>
        <w:t xml:space="preserve"> </w:t>
      </w:r>
      <w:r w:rsidRPr="00A51339">
        <w:rPr>
          <w:rFonts w:ascii="Sylfaen" w:hAnsi="Sylfaen"/>
          <w:sz w:val="20"/>
          <w:szCs w:val="20"/>
        </w:rPr>
        <w:t>առաջարկների</w:t>
      </w:r>
      <w:r w:rsidRPr="00A51339">
        <w:rPr>
          <w:rFonts w:ascii="Sylfaen" w:hAnsi="Sylfaen"/>
          <w:sz w:val="20"/>
          <w:szCs w:val="20"/>
          <w:lang w:val="af-ZA"/>
        </w:rPr>
        <w:t xml:space="preserve"> </w:t>
      </w:r>
      <w:r w:rsidRPr="00A51339">
        <w:rPr>
          <w:rFonts w:ascii="Sylfaen" w:hAnsi="Sylfaen"/>
          <w:sz w:val="20"/>
          <w:szCs w:val="20"/>
        </w:rPr>
        <w:t>հանրագումարի</w:t>
      </w:r>
      <w:r w:rsidRPr="00A51339">
        <w:rPr>
          <w:rFonts w:ascii="Sylfaen" w:hAnsi="Sylfaen"/>
          <w:sz w:val="20"/>
          <w:szCs w:val="20"/>
          <w:lang w:val="af-ZA"/>
        </w:rPr>
        <w:t xml:space="preserve"> </w:t>
      </w:r>
      <w:r w:rsidRPr="00A51339">
        <w:rPr>
          <w:rFonts w:ascii="Sylfaen" w:hAnsi="Sylfaen"/>
          <w:sz w:val="20"/>
          <w:szCs w:val="20"/>
        </w:rPr>
        <w:t>նկատմամբ</w:t>
      </w:r>
      <w:r w:rsidRPr="00A51339">
        <w:rPr>
          <w:rFonts w:ascii="Sylfaen" w:hAnsi="Sylfaen"/>
          <w:sz w:val="20"/>
          <w:szCs w:val="20"/>
          <w:lang w:val="af-ZA"/>
        </w:rPr>
        <w:t xml:space="preserve">: </w:t>
      </w:r>
      <w:r w:rsidRPr="00A51339">
        <w:rPr>
          <w:rFonts w:ascii="Sylfaen" w:hAnsi="Sylfaen"/>
          <w:sz w:val="20"/>
          <w:szCs w:val="20"/>
        </w:rPr>
        <w:t>Եթե</w:t>
      </w:r>
      <w:r w:rsidRPr="00A51339">
        <w:rPr>
          <w:rFonts w:ascii="Sylfaen" w:hAnsi="Sylfaen"/>
          <w:sz w:val="20"/>
          <w:szCs w:val="20"/>
          <w:lang w:val="af-ZA"/>
        </w:rPr>
        <w:t xml:space="preserve"> </w:t>
      </w:r>
      <w:r w:rsidR="00402941" w:rsidRPr="00A51339">
        <w:rPr>
          <w:rFonts w:ascii="Sylfaen" w:hAnsi="Sylfaen"/>
          <w:sz w:val="20"/>
          <w:szCs w:val="20"/>
        </w:rPr>
        <w:t>ըստ</w:t>
      </w:r>
      <w:r w:rsidR="00402941" w:rsidRPr="00A51339">
        <w:rPr>
          <w:rFonts w:ascii="Sylfaen" w:hAnsi="Sylfaen"/>
          <w:sz w:val="20"/>
          <w:szCs w:val="20"/>
          <w:lang w:val="af-ZA"/>
        </w:rPr>
        <w:t xml:space="preserve"> </w:t>
      </w:r>
      <w:r w:rsidR="00402941" w:rsidRPr="00A51339">
        <w:rPr>
          <w:rFonts w:ascii="Sylfaen" w:hAnsi="Sylfaen"/>
          <w:sz w:val="20"/>
          <w:szCs w:val="20"/>
        </w:rPr>
        <w:t>չափաբաժինների</w:t>
      </w:r>
      <w:r w:rsidR="00402941" w:rsidRPr="00A51339">
        <w:rPr>
          <w:rFonts w:ascii="Sylfaen" w:hAnsi="Sylfaen"/>
          <w:sz w:val="20"/>
          <w:szCs w:val="20"/>
          <w:lang w:val="af-ZA"/>
        </w:rPr>
        <w:t xml:space="preserve"> </w:t>
      </w:r>
      <w:r w:rsidR="00402941" w:rsidRPr="00A51339">
        <w:rPr>
          <w:rFonts w:ascii="Sylfaen" w:hAnsi="Sylfaen"/>
          <w:sz w:val="20"/>
          <w:szCs w:val="20"/>
        </w:rPr>
        <w:t>ներկայացված</w:t>
      </w:r>
      <w:r w:rsidR="00402941" w:rsidRPr="00A51339">
        <w:rPr>
          <w:rFonts w:ascii="Sylfaen" w:hAnsi="Sylfaen"/>
          <w:sz w:val="20"/>
          <w:szCs w:val="20"/>
          <w:lang w:val="af-ZA"/>
        </w:rPr>
        <w:t xml:space="preserve"> </w:t>
      </w:r>
      <w:r w:rsidR="00F70E55" w:rsidRPr="00A51339">
        <w:rPr>
          <w:rFonts w:ascii="Sylfaen" w:hAnsi="Sylfaen"/>
          <w:sz w:val="20"/>
          <w:szCs w:val="20"/>
        </w:rPr>
        <w:t>գնային</w:t>
      </w:r>
      <w:r w:rsidR="00F70E55" w:rsidRPr="00A51339">
        <w:rPr>
          <w:rFonts w:ascii="Sylfaen" w:hAnsi="Sylfaen"/>
          <w:sz w:val="20"/>
          <w:szCs w:val="20"/>
          <w:lang w:val="af-ZA"/>
        </w:rPr>
        <w:t xml:space="preserve"> </w:t>
      </w:r>
      <w:r w:rsidR="00F70E55" w:rsidRPr="00A51339">
        <w:rPr>
          <w:rFonts w:ascii="Sylfaen" w:hAnsi="Sylfaen"/>
          <w:sz w:val="20"/>
          <w:szCs w:val="20"/>
        </w:rPr>
        <w:t>առաջարկների</w:t>
      </w:r>
      <w:r w:rsidR="00F70E55" w:rsidRPr="00A51339">
        <w:rPr>
          <w:rFonts w:ascii="Sylfaen" w:hAnsi="Sylfaen"/>
          <w:sz w:val="20"/>
          <w:szCs w:val="20"/>
          <w:lang w:val="af-ZA"/>
        </w:rPr>
        <w:t xml:space="preserve"> </w:t>
      </w:r>
      <w:r w:rsidRPr="00A51339">
        <w:rPr>
          <w:rFonts w:ascii="Sylfaen" w:hAnsi="Sylfaen"/>
          <w:sz w:val="20"/>
          <w:szCs w:val="20"/>
        </w:rPr>
        <w:t>հանրագումարը</w:t>
      </w:r>
      <w:r w:rsidRPr="00A51339">
        <w:rPr>
          <w:rFonts w:ascii="Sylfaen" w:hAnsi="Sylfaen"/>
          <w:sz w:val="20"/>
          <w:szCs w:val="20"/>
          <w:lang w:val="af-ZA"/>
        </w:rPr>
        <w:t xml:space="preserve"> </w:t>
      </w:r>
      <w:r w:rsidRPr="00A51339">
        <w:rPr>
          <w:rFonts w:ascii="Sylfaen" w:hAnsi="Sylfaen"/>
          <w:sz w:val="20"/>
          <w:szCs w:val="20"/>
        </w:rPr>
        <w:t>գերազանցում</w:t>
      </w:r>
      <w:r w:rsidRPr="00A51339">
        <w:rPr>
          <w:rFonts w:ascii="Sylfaen" w:hAnsi="Sylfaen"/>
          <w:sz w:val="20"/>
          <w:szCs w:val="20"/>
          <w:lang w:val="af-ZA"/>
        </w:rPr>
        <w:t xml:space="preserve"> </w:t>
      </w:r>
      <w:r w:rsidRPr="00A51339">
        <w:rPr>
          <w:rFonts w:ascii="Sylfaen" w:hAnsi="Sylfaen"/>
          <w:sz w:val="20"/>
          <w:szCs w:val="20"/>
        </w:rPr>
        <w:t>է</w:t>
      </w:r>
      <w:r w:rsidRPr="00A51339">
        <w:rPr>
          <w:rFonts w:ascii="Sylfaen" w:hAnsi="Sylfaen"/>
          <w:sz w:val="20"/>
          <w:szCs w:val="20"/>
          <w:lang w:val="af-ZA"/>
        </w:rPr>
        <w:t xml:space="preserve"> </w:t>
      </w:r>
      <w:r w:rsidR="0027208C" w:rsidRPr="00A51339">
        <w:rPr>
          <w:rFonts w:ascii="Sylfaen" w:hAnsi="Sylfaen"/>
          <w:sz w:val="20"/>
          <w:szCs w:val="20"/>
          <w:lang w:val="hy-AM"/>
        </w:rPr>
        <w:t>10</w:t>
      </w:r>
      <w:r w:rsidR="0027208C" w:rsidRPr="00A51339">
        <w:rPr>
          <w:rFonts w:ascii="Sylfaen" w:hAnsi="Sylfaen"/>
          <w:sz w:val="20"/>
          <w:szCs w:val="20"/>
          <w:lang w:val="af-ZA"/>
        </w:rPr>
        <w:t xml:space="preserve"> </w:t>
      </w:r>
      <w:r w:rsidR="00F70E55" w:rsidRPr="00A51339">
        <w:rPr>
          <w:rFonts w:ascii="Sylfaen" w:hAnsi="Sylfaen"/>
          <w:sz w:val="20"/>
          <w:szCs w:val="20"/>
        </w:rPr>
        <w:t>մլն</w:t>
      </w:r>
      <w:r w:rsidR="00F70E55" w:rsidRPr="00A51339">
        <w:rPr>
          <w:rFonts w:ascii="Sylfaen" w:hAnsi="Sylfaen"/>
          <w:sz w:val="20"/>
          <w:szCs w:val="20"/>
          <w:lang w:val="af-ZA"/>
        </w:rPr>
        <w:t xml:space="preserve">. </w:t>
      </w:r>
      <w:r w:rsidR="00F70E55" w:rsidRPr="00A51339">
        <w:rPr>
          <w:rFonts w:ascii="Sylfaen" w:hAnsi="Sylfaen"/>
          <w:sz w:val="20"/>
          <w:szCs w:val="20"/>
        </w:rPr>
        <w:t>ՀՀ</w:t>
      </w:r>
      <w:r w:rsidR="00F70E55" w:rsidRPr="00A51339">
        <w:rPr>
          <w:rFonts w:ascii="Sylfaen" w:hAnsi="Sylfaen"/>
          <w:sz w:val="20"/>
          <w:szCs w:val="20"/>
          <w:lang w:val="af-ZA"/>
        </w:rPr>
        <w:t xml:space="preserve"> </w:t>
      </w:r>
      <w:r w:rsidR="00F70E55" w:rsidRPr="00A51339">
        <w:rPr>
          <w:rFonts w:ascii="Sylfaen" w:hAnsi="Sylfaen"/>
          <w:sz w:val="20"/>
          <w:szCs w:val="20"/>
        </w:rPr>
        <w:t>դրամը</w:t>
      </w:r>
      <w:r w:rsidRPr="00A51339">
        <w:rPr>
          <w:rFonts w:ascii="Sylfaen" w:hAnsi="Sylfaen"/>
          <w:sz w:val="20"/>
          <w:szCs w:val="20"/>
          <w:lang w:val="af-ZA"/>
        </w:rPr>
        <w:t xml:space="preserve">, </w:t>
      </w:r>
      <w:r w:rsidRPr="00A51339">
        <w:rPr>
          <w:rFonts w:ascii="Sylfaen" w:hAnsi="Sylfaen"/>
          <w:sz w:val="20"/>
          <w:szCs w:val="20"/>
        </w:rPr>
        <w:t>սակայն</w:t>
      </w:r>
      <w:r w:rsidRPr="00A51339">
        <w:rPr>
          <w:rFonts w:ascii="Sylfaen" w:hAnsi="Sylfaen"/>
          <w:sz w:val="20"/>
          <w:szCs w:val="20"/>
          <w:lang w:val="af-ZA"/>
        </w:rPr>
        <w:t xml:space="preserve"> </w:t>
      </w:r>
      <w:r w:rsidRPr="00A51339">
        <w:rPr>
          <w:rFonts w:ascii="Sylfaen" w:hAnsi="Sylfaen"/>
          <w:sz w:val="20"/>
          <w:szCs w:val="20"/>
        </w:rPr>
        <w:t>ըստ</w:t>
      </w:r>
      <w:r w:rsidRPr="00A51339">
        <w:rPr>
          <w:rFonts w:ascii="Sylfaen" w:hAnsi="Sylfaen"/>
          <w:sz w:val="20"/>
          <w:szCs w:val="20"/>
          <w:lang w:val="af-ZA"/>
        </w:rPr>
        <w:t xml:space="preserve"> </w:t>
      </w:r>
      <w:r w:rsidRPr="00A51339">
        <w:rPr>
          <w:rFonts w:ascii="Sylfaen" w:hAnsi="Sylfaen"/>
          <w:sz w:val="20"/>
          <w:szCs w:val="20"/>
        </w:rPr>
        <w:t>առանձին</w:t>
      </w:r>
      <w:r w:rsidRPr="00A51339">
        <w:rPr>
          <w:rFonts w:ascii="Sylfaen" w:hAnsi="Sylfaen"/>
          <w:sz w:val="20"/>
          <w:szCs w:val="20"/>
          <w:lang w:val="af-ZA"/>
        </w:rPr>
        <w:t xml:space="preserve"> </w:t>
      </w:r>
      <w:r w:rsidRPr="00A51339">
        <w:rPr>
          <w:rFonts w:ascii="Sylfaen" w:hAnsi="Sylfaen"/>
          <w:sz w:val="20"/>
          <w:szCs w:val="20"/>
        </w:rPr>
        <w:t>չափաբաժինների</w:t>
      </w:r>
      <w:r w:rsidRPr="00A51339">
        <w:rPr>
          <w:rFonts w:ascii="Sylfaen" w:hAnsi="Sylfaen"/>
          <w:sz w:val="20"/>
          <w:szCs w:val="20"/>
          <w:lang w:val="af-ZA"/>
        </w:rPr>
        <w:t xml:space="preserve"> </w:t>
      </w:r>
      <w:r w:rsidRPr="00A51339">
        <w:rPr>
          <w:rFonts w:ascii="Sylfaen" w:hAnsi="Sylfaen"/>
          <w:sz w:val="20"/>
          <w:szCs w:val="20"/>
        </w:rPr>
        <w:t>ներկայացված</w:t>
      </w:r>
      <w:r w:rsidRPr="00A51339">
        <w:rPr>
          <w:rFonts w:ascii="Sylfaen" w:hAnsi="Sylfaen"/>
          <w:sz w:val="20"/>
          <w:szCs w:val="20"/>
          <w:lang w:val="af-ZA"/>
        </w:rPr>
        <w:t xml:space="preserve"> </w:t>
      </w:r>
      <w:r w:rsidRPr="00A51339">
        <w:rPr>
          <w:rFonts w:ascii="Sylfaen" w:hAnsi="Sylfaen"/>
          <w:sz w:val="20"/>
          <w:szCs w:val="20"/>
        </w:rPr>
        <w:t>գնային</w:t>
      </w:r>
      <w:r w:rsidRPr="00A51339">
        <w:rPr>
          <w:rFonts w:ascii="Sylfaen" w:hAnsi="Sylfaen"/>
          <w:sz w:val="20"/>
          <w:szCs w:val="20"/>
          <w:lang w:val="af-ZA"/>
        </w:rPr>
        <w:t xml:space="preserve"> </w:t>
      </w:r>
      <w:r w:rsidRPr="00A51339">
        <w:rPr>
          <w:rFonts w:ascii="Sylfaen" w:hAnsi="Sylfaen"/>
          <w:sz w:val="20"/>
          <w:szCs w:val="20"/>
        </w:rPr>
        <w:t>առաջարկները</w:t>
      </w:r>
      <w:r w:rsidRPr="00A51339">
        <w:rPr>
          <w:rFonts w:ascii="Sylfaen" w:hAnsi="Sylfaen"/>
          <w:sz w:val="20"/>
          <w:szCs w:val="20"/>
          <w:lang w:val="af-ZA"/>
        </w:rPr>
        <w:t xml:space="preserve"> </w:t>
      </w:r>
      <w:r w:rsidRPr="00A51339">
        <w:rPr>
          <w:rFonts w:ascii="Sylfaen" w:hAnsi="Sylfaen"/>
          <w:sz w:val="20"/>
          <w:szCs w:val="20"/>
        </w:rPr>
        <w:t>չեն</w:t>
      </w:r>
      <w:r w:rsidRPr="00A51339">
        <w:rPr>
          <w:rFonts w:ascii="Sylfaen" w:hAnsi="Sylfaen"/>
          <w:sz w:val="20"/>
          <w:szCs w:val="20"/>
          <w:lang w:val="af-ZA"/>
        </w:rPr>
        <w:t xml:space="preserve"> </w:t>
      </w:r>
      <w:r w:rsidRPr="00A51339">
        <w:rPr>
          <w:rFonts w:ascii="Sylfaen" w:hAnsi="Sylfaen"/>
          <w:sz w:val="20"/>
          <w:szCs w:val="20"/>
        </w:rPr>
        <w:t>գերազանցում</w:t>
      </w:r>
      <w:r w:rsidRPr="00A51339">
        <w:rPr>
          <w:rFonts w:ascii="Sylfaen" w:hAnsi="Sylfaen"/>
          <w:sz w:val="20"/>
          <w:szCs w:val="20"/>
          <w:lang w:val="af-ZA"/>
        </w:rPr>
        <w:t xml:space="preserve"> </w:t>
      </w:r>
      <w:r w:rsidRPr="00A51339">
        <w:rPr>
          <w:rFonts w:ascii="Sylfaen" w:hAnsi="Sylfaen"/>
          <w:sz w:val="20"/>
          <w:szCs w:val="20"/>
        </w:rPr>
        <w:t>այդ</w:t>
      </w:r>
      <w:r w:rsidRPr="00A51339">
        <w:rPr>
          <w:rFonts w:ascii="Sylfaen" w:hAnsi="Sylfaen"/>
          <w:sz w:val="20"/>
          <w:szCs w:val="20"/>
          <w:lang w:val="af-ZA"/>
        </w:rPr>
        <w:t xml:space="preserve"> </w:t>
      </w:r>
      <w:r w:rsidRPr="00A51339">
        <w:rPr>
          <w:rFonts w:ascii="Sylfaen" w:hAnsi="Sylfaen"/>
          <w:sz w:val="20"/>
          <w:szCs w:val="20"/>
        </w:rPr>
        <w:t>չափը</w:t>
      </w:r>
      <w:r w:rsidRPr="00A51339">
        <w:rPr>
          <w:rFonts w:ascii="Sylfaen" w:hAnsi="Sylfaen"/>
          <w:sz w:val="20"/>
          <w:szCs w:val="20"/>
          <w:lang w:val="af-ZA"/>
        </w:rPr>
        <w:t xml:space="preserve">, </w:t>
      </w:r>
      <w:r w:rsidRPr="00A51339">
        <w:rPr>
          <w:rFonts w:ascii="Sylfaen" w:hAnsi="Sylfaen"/>
          <w:sz w:val="20"/>
          <w:szCs w:val="20"/>
        </w:rPr>
        <w:t>ապա</w:t>
      </w:r>
      <w:r w:rsidR="00963E00" w:rsidRPr="00A51339">
        <w:rPr>
          <w:rFonts w:ascii="Sylfaen" w:hAnsi="Sylfaen" w:cs="Arial Armenian"/>
          <w:lang w:val="af-ZA"/>
        </w:rPr>
        <w:t xml:space="preserve"> </w:t>
      </w:r>
      <w:r w:rsidR="00963E00" w:rsidRPr="00A51339">
        <w:rPr>
          <w:rFonts w:ascii="Sylfaen" w:hAnsi="Sylfaen"/>
          <w:sz w:val="20"/>
          <w:szCs w:val="20"/>
        </w:rPr>
        <w:t>հայտի</w:t>
      </w:r>
      <w:r w:rsidR="00963E00" w:rsidRPr="00A51339">
        <w:rPr>
          <w:rFonts w:ascii="Sylfaen" w:hAnsi="Sylfaen"/>
          <w:sz w:val="20"/>
          <w:szCs w:val="20"/>
          <w:lang w:val="af-ZA"/>
        </w:rPr>
        <w:t xml:space="preserve"> </w:t>
      </w:r>
      <w:r w:rsidR="00963E00" w:rsidRPr="00A51339">
        <w:rPr>
          <w:rFonts w:ascii="Sylfaen" w:hAnsi="Sylfaen"/>
          <w:sz w:val="20"/>
          <w:szCs w:val="20"/>
        </w:rPr>
        <w:t>ապահովում</w:t>
      </w:r>
      <w:r w:rsidR="00963E00" w:rsidRPr="00A51339">
        <w:rPr>
          <w:rFonts w:ascii="Sylfaen" w:hAnsi="Sylfaen"/>
          <w:sz w:val="20"/>
          <w:szCs w:val="20"/>
          <w:lang w:val="af-ZA"/>
        </w:rPr>
        <w:t xml:space="preserve"> </w:t>
      </w:r>
      <w:r w:rsidR="00963E00" w:rsidRPr="00A51339">
        <w:rPr>
          <w:rFonts w:ascii="Sylfaen" w:hAnsi="Sylfaen"/>
          <w:sz w:val="20"/>
          <w:szCs w:val="20"/>
        </w:rPr>
        <w:t>չի</w:t>
      </w:r>
      <w:r w:rsidR="00963E00" w:rsidRPr="00A51339">
        <w:rPr>
          <w:rFonts w:ascii="Sylfaen" w:hAnsi="Sylfaen"/>
          <w:sz w:val="20"/>
          <w:szCs w:val="20"/>
          <w:lang w:val="af-ZA"/>
        </w:rPr>
        <w:t xml:space="preserve"> </w:t>
      </w:r>
      <w:r w:rsidR="00963E00" w:rsidRPr="00A51339">
        <w:rPr>
          <w:rFonts w:ascii="Sylfaen" w:hAnsi="Sylfaen"/>
          <w:sz w:val="20"/>
          <w:szCs w:val="20"/>
        </w:rPr>
        <w:t>ներկայացվում</w:t>
      </w:r>
      <w:r w:rsidRPr="00A51339">
        <w:rPr>
          <w:rFonts w:ascii="Sylfaen" w:hAnsi="Sylfaen"/>
          <w:sz w:val="20"/>
          <w:szCs w:val="20"/>
          <w:lang w:val="af-ZA"/>
        </w:rPr>
        <w:t>.</w:t>
      </w:r>
    </w:p>
    <w:p w:rsidR="000A7528" w:rsidRPr="00A51339" w:rsidRDefault="000A7528" w:rsidP="00EF3662">
      <w:pPr>
        <w:ind w:firstLine="375"/>
        <w:jc w:val="both"/>
        <w:rPr>
          <w:rFonts w:ascii="Sylfaen" w:hAnsi="Sylfaen"/>
          <w:color w:val="FFFFFF"/>
          <w:sz w:val="20"/>
          <w:szCs w:val="20"/>
          <w:lang w:val="af-ZA"/>
        </w:rPr>
      </w:pPr>
      <w:r w:rsidRPr="00A51339">
        <w:rPr>
          <w:rFonts w:ascii="Sylfaen" w:hAnsi="Sylfaen"/>
          <w:sz w:val="20"/>
          <w:szCs w:val="20"/>
        </w:rPr>
        <w:t>բ</w:t>
      </w:r>
      <w:r w:rsidRPr="00A51339">
        <w:rPr>
          <w:rFonts w:ascii="Sylfaen" w:hAnsi="Sylfaen"/>
          <w:sz w:val="20"/>
          <w:szCs w:val="20"/>
          <w:lang w:val="hy-AM"/>
        </w:rPr>
        <w:t>.</w:t>
      </w:r>
      <w:r w:rsidRPr="00A51339">
        <w:rPr>
          <w:rFonts w:ascii="Sylfaen" w:hAnsi="Sylfaen"/>
          <w:sz w:val="20"/>
          <w:szCs w:val="20"/>
          <w:lang w:val="af-ZA"/>
        </w:rPr>
        <w:t xml:space="preserve"> </w:t>
      </w:r>
      <w:r w:rsidR="00B07942" w:rsidRPr="00A51339">
        <w:rPr>
          <w:rFonts w:ascii="Sylfaen" w:hAnsi="Sylfaen"/>
          <w:sz w:val="20"/>
          <w:szCs w:val="20"/>
        </w:rPr>
        <w:t>Մ</w:t>
      </w:r>
      <w:r w:rsidRPr="00A51339">
        <w:rPr>
          <w:rFonts w:ascii="Sylfaen" w:hAnsi="Sylfaen"/>
          <w:sz w:val="20"/>
          <w:szCs w:val="20"/>
        </w:rPr>
        <w:t>ասնակիցը</w:t>
      </w:r>
      <w:r w:rsidRPr="00A51339">
        <w:rPr>
          <w:rFonts w:ascii="Sylfaen" w:hAnsi="Sylfaen"/>
          <w:sz w:val="20"/>
          <w:szCs w:val="20"/>
          <w:lang w:val="af-ZA"/>
        </w:rPr>
        <w:t xml:space="preserve"> </w:t>
      </w:r>
      <w:r w:rsidRPr="00A51339">
        <w:rPr>
          <w:rFonts w:ascii="Sylfaen" w:hAnsi="Sylfaen"/>
          <w:sz w:val="20"/>
          <w:szCs w:val="20"/>
        </w:rPr>
        <w:t>հրաժարվում</w:t>
      </w:r>
      <w:r w:rsidRPr="00A51339">
        <w:rPr>
          <w:rFonts w:ascii="Sylfaen" w:hAnsi="Sylfaen"/>
          <w:sz w:val="20"/>
          <w:szCs w:val="20"/>
          <w:lang w:val="af-ZA"/>
        </w:rPr>
        <w:t xml:space="preserve"> </w:t>
      </w:r>
      <w:r w:rsidRPr="00A51339">
        <w:rPr>
          <w:rFonts w:ascii="Sylfaen" w:hAnsi="Sylfaen"/>
          <w:sz w:val="20"/>
          <w:szCs w:val="20"/>
        </w:rPr>
        <w:t>է</w:t>
      </w:r>
      <w:r w:rsidRPr="00A51339">
        <w:rPr>
          <w:rFonts w:ascii="Sylfaen" w:hAnsi="Sylfaen"/>
          <w:sz w:val="20"/>
          <w:szCs w:val="20"/>
          <w:lang w:val="af-ZA"/>
        </w:rPr>
        <w:t xml:space="preserve"> </w:t>
      </w:r>
      <w:r w:rsidRPr="00A51339">
        <w:rPr>
          <w:rFonts w:ascii="Sylfaen" w:hAnsi="Sylfaen"/>
          <w:sz w:val="20"/>
          <w:szCs w:val="20"/>
        </w:rPr>
        <w:t>որևէ</w:t>
      </w:r>
      <w:r w:rsidRPr="00A51339">
        <w:rPr>
          <w:rFonts w:ascii="Sylfaen" w:hAnsi="Sylfaen"/>
          <w:sz w:val="20"/>
          <w:szCs w:val="20"/>
          <w:lang w:val="af-ZA"/>
        </w:rPr>
        <w:t xml:space="preserve"> </w:t>
      </w:r>
      <w:r w:rsidRPr="00A51339">
        <w:rPr>
          <w:rFonts w:ascii="Sylfaen" w:hAnsi="Sylfaen"/>
          <w:sz w:val="20"/>
          <w:szCs w:val="20"/>
        </w:rPr>
        <w:t>չափաբաժնից</w:t>
      </w:r>
      <w:r w:rsidRPr="00A51339">
        <w:rPr>
          <w:rFonts w:ascii="Sylfaen" w:hAnsi="Sylfaen"/>
          <w:sz w:val="20"/>
          <w:szCs w:val="20"/>
          <w:lang w:val="af-ZA"/>
        </w:rPr>
        <w:t xml:space="preserve"> </w:t>
      </w:r>
      <w:r w:rsidRPr="00A51339">
        <w:rPr>
          <w:rFonts w:ascii="Sylfaen" w:hAnsi="Sylfaen"/>
          <w:sz w:val="20"/>
          <w:szCs w:val="20"/>
        </w:rPr>
        <w:t>կամ</w:t>
      </w:r>
      <w:r w:rsidRPr="00A51339">
        <w:rPr>
          <w:rFonts w:ascii="Sylfaen" w:hAnsi="Sylfaen"/>
          <w:sz w:val="20"/>
          <w:szCs w:val="20"/>
          <w:lang w:val="af-ZA"/>
        </w:rPr>
        <w:t xml:space="preserve"> </w:t>
      </w:r>
      <w:r w:rsidRPr="00A51339">
        <w:rPr>
          <w:rFonts w:ascii="Sylfaen" w:hAnsi="Sylfaen"/>
          <w:sz w:val="20"/>
          <w:szCs w:val="20"/>
        </w:rPr>
        <w:t>պայմանագիր</w:t>
      </w:r>
      <w:r w:rsidRPr="00A51339">
        <w:rPr>
          <w:rFonts w:ascii="Sylfaen" w:hAnsi="Sylfaen"/>
          <w:sz w:val="20"/>
          <w:szCs w:val="20"/>
          <w:lang w:val="af-ZA"/>
        </w:rPr>
        <w:t xml:space="preserve"> </w:t>
      </w:r>
      <w:r w:rsidRPr="00A51339">
        <w:rPr>
          <w:rFonts w:ascii="Sylfaen" w:hAnsi="Sylfaen"/>
          <w:sz w:val="20"/>
          <w:szCs w:val="20"/>
        </w:rPr>
        <w:t>կնքելուց</w:t>
      </w:r>
      <w:r w:rsidRPr="00A51339">
        <w:rPr>
          <w:rFonts w:ascii="Sylfaen" w:hAnsi="Sylfaen"/>
          <w:sz w:val="20"/>
          <w:szCs w:val="20"/>
          <w:lang w:val="af-ZA"/>
        </w:rPr>
        <w:t xml:space="preserve"> </w:t>
      </w:r>
      <w:r w:rsidRPr="00A51339">
        <w:rPr>
          <w:rFonts w:ascii="Sylfaen" w:hAnsi="Sylfaen"/>
          <w:sz w:val="20"/>
          <w:szCs w:val="20"/>
        </w:rPr>
        <w:t>կամ</w:t>
      </w:r>
      <w:r w:rsidRPr="00A51339">
        <w:rPr>
          <w:rFonts w:ascii="Sylfaen" w:hAnsi="Sylfaen"/>
          <w:sz w:val="20"/>
          <w:szCs w:val="20"/>
          <w:lang w:val="af-ZA"/>
        </w:rPr>
        <w:t xml:space="preserve"> </w:t>
      </w:r>
      <w:r w:rsidRPr="00A51339">
        <w:rPr>
          <w:rFonts w:ascii="Sylfaen" w:hAnsi="Sylfaen"/>
          <w:sz w:val="20"/>
          <w:szCs w:val="20"/>
        </w:rPr>
        <w:t>զրկվում</w:t>
      </w:r>
      <w:r w:rsidRPr="00A51339">
        <w:rPr>
          <w:rFonts w:ascii="Sylfaen" w:hAnsi="Sylfaen"/>
          <w:sz w:val="20"/>
          <w:szCs w:val="20"/>
          <w:lang w:val="af-ZA"/>
        </w:rPr>
        <w:t xml:space="preserve"> </w:t>
      </w:r>
      <w:r w:rsidRPr="00A51339">
        <w:rPr>
          <w:rFonts w:ascii="Sylfaen" w:hAnsi="Sylfaen"/>
          <w:sz w:val="20"/>
          <w:szCs w:val="20"/>
        </w:rPr>
        <w:t>է</w:t>
      </w:r>
      <w:r w:rsidRPr="00A51339">
        <w:rPr>
          <w:rFonts w:ascii="Sylfaen" w:hAnsi="Sylfaen"/>
          <w:sz w:val="20"/>
          <w:szCs w:val="20"/>
          <w:lang w:val="af-ZA"/>
        </w:rPr>
        <w:t xml:space="preserve"> </w:t>
      </w:r>
      <w:r w:rsidRPr="00A51339">
        <w:rPr>
          <w:rFonts w:ascii="Sylfaen" w:hAnsi="Sylfaen"/>
          <w:sz w:val="20"/>
          <w:szCs w:val="20"/>
        </w:rPr>
        <w:t>պայմանագիր</w:t>
      </w:r>
      <w:r w:rsidRPr="00A51339">
        <w:rPr>
          <w:rFonts w:ascii="Sylfaen" w:hAnsi="Sylfaen"/>
          <w:sz w:val="20"/>
          <w:szCs w:val="20"/>
          <w:lang w:val="af-ZA"/>
        </w:rPr>
        <w:t xml:space="preserve"> </w:t>
      </w:r>
      <w:r w:rsidRPr="00A51339">
        <w:rPr>
          <w:rFonts w:ascii="Sylfaen" w:hAnsi="Sylfaen"/>
          <w:sz w:val="20"/>
          <w:szCs w:val="20"/>
        </w:rPr>
        <w:t>կնքելու</w:t>
      </w:r>
      <w:r w:rsidRPr="00A51339">
        <w:rPr>
          <w:rFonts w:ascii="Sylfaen" w:hAnsi="Sylfaen"/>
          <w:sz w:val="20"/>
          <w:szCs w:val="20"/>
          <w:lang w:val="af-ZA"/>
        </w:rPr>
        <w:t xml:space="preserve"> </w:t>
      </w:r>
      <w:r w:rsidRPr="00A51339">
        <w:rPr>
          <w:rFonts w:ascii="Sylfaen" w:hAnsi="Sylfaen"/>
          <w:sz w:val="20"/>
          <w:szCs w:val="20"/>
        </w:rPr>
        <w:t>իրավունքից</w:t>
      </w:r>
      <w:r w:rsidRPr="00A51339">
        <w:rPr>
          <w:rFonts w:ascii="Sylfaen" w:hAnsi="Sylfaen"/>
          <w:sz w:val="20"/>
          <w:szCs w:val="20"/>
          <w:lang w:val="af-ZA"/>
        </w:rPr>
        <w:t xml:space="preserve">, </w:t>
      </w:r>
      <w:r w:rsidRPr="00A51339">
        <w:rPr>
          <w:rFonts w:ascii="Sylfaen" w:hAnsi="Sylfaen"/>
          <w:sz w:val="20"/>
          <w:szCs w:val="20"/>
        </w:rPr>
        <w:t>ապա</w:t>
      </w:r>
      <w:r w:rsidRPr="00A51339">
        <w:rPr>
          <w:rFonts w:ascii="Sylfaen" w:hAnsi="Sylfaen"/>
          <w:sz w:val="20"/>
          <w:szCs w:val="20"/>
          <w:lang w:val="af-ZA"/>
        </w:rPr>
        <w:t xml:space="preserve"> </w:t>
      </w:r>
      <w:r w:rsidRPr="00A51339">
        <w:rPr>
          <w:rFonts w:ascii="Sylfaen" w:hAnsi="Sylfaen"/>
          <w:sz w:val="20"/>
          <w:szCs w:val="20"/>
        </w:rPr>
        <w:t>հայտի</w:t>
      </w:r>
      <w:r w:rsidRPr="00A51339">
        <w:rPr>
          <w:rFonts w:ascii="Sylfaen" w:hAnsi="Sylfaen"/>
          <w:sz w:val="20"/>
          <w:szCs w:val="20"/>
          <w:lang w:val="af-ZA"/>
        </w:rPr>
        <w:t xml:space="preserve"> </w:t>
      </w:r>
      <w:r w:rsidRPr="00A51339">
        <w:rPr>
          <w:rFonts w:ascii="Sylfaen" w:hAnsi="Sylfaen"/>
          <w:sz w:val="20"/>
          <w:szCs w:val="20"/>
        </w:rPr>
        <w:t>ապահովումը</w:t>
      </w:r>
      <w:r w:rsidRPr="00A51339">
        <w:rPr>
          <w:rFonts w:ascii="Sylfaen" w:hAnsi="Sylfaen"/>
          <w:sz w:val="20"/>
          <w:szCs w:val="20"/>
          <w:lang w:val="af-ZA"/>
        </w:rPr>
        <w:t xml:space="preserve"> </w:t>
      </w:r>
      <w:r w:rsidRPr="00A51339">
        <w:rPr>
          <w:rFonts w:ascii="Sylfaen" w:hAnsi="Sylfaen"/>
          <w:sz w:val="20"/>
          <w:szCs w:val="20"/>
        </w:rPr>
        <w:t>վճարվում</w:t>
      </w:r>
      <w:r w:rsidRPr="00A51339">
        <w:rPr>
          <w:rFonts w:ascii="Sylfaen" w:hAnsi="Sylfaen"/>
          <w:sz w:val="20"/>
          <w:szCs w:val="20"/>
          <w:lang w:val="af-ZA"/>
        </w:rPr>
        <w:t xml:space="preserve"> </w:t>
      </w:r>
      <w:r w:rsidRPr="00A51339">
        <w:rPr>
          <w:rFonts w:ascii="Sylfaen" w:hAnsi="Sylfaen"/>
          <w:sz w:val="20"/>
          <w:szCs w:val="20"/>
        </w:rPr>
        <w:t>է</w:t>
      </w:r>
      <w:r w:rsidRPr="00A51339">
        <w:rPr>
          <w:rFonts w:ascii="Sylfaen" w:hAnsi="Sylfaen"/>
          <w:sz w:val="20"/>
          <w:szCs w:val="20"/>
          <w:lang w:val="af-ZA"/>
        </w:rPr>
        <w:t xml:space="preserve"> </w:t>
      </w:r>
      <w:r w:rsidRPr="00A51339">
        <w:rPr>
          <w:rFonts w:ascii="Sylfaen" w:hAnsi="Sylfaen"/>
          <w:sz w:val="20"/>
          <w:szCs w:val="20"/>
        </w:rPr>
        <w:t>միայն</w:t>
      </w:r>
      <w:r w:rsidRPr="00A51339">
        <w:rPr>
          <w:rFonts w:ascii="Sylfaen" w:hAnsi="Sylfaen"/>
          <w:sz w:val="20"/>
          <w:szCs w:val="20"/>
          <w:lang w:val="af-ZA"/>
        </w:rPr>
        <w:t xml:space="preserve"> </w:t>
      </w:r>
      <w:r w:rsidRPr="00A51339">
        <w:rPr>
          <w:rFonts w:ascii="Sylfaen" w:hAnsi="Sylfaen"/>
          <w:sz w:val="20"/>
          <w:szCs w:val="20"/>
        </w:rPr>
        <w:t>այդ</w:t>
      </w:r>
      <w:r w:rsidRPr="00A51339">
        <w:rPr>
          <w:rFonts w:ascii="Sylfaen" w:hAnsi="Sylfaen"/>
          <w:sz w:val="20"/>
          <w:szCs w:val="20"/>
          <w:lang w:val="af-ZA"/>
        </w:rPr>
        <w:t xml:space="preserve"> </w:t>
      </w:r>
      <w:r w:rsidRPr="00A51339">
        <w:rPr>
          <w:rFonts w:ascii="Sylfaen" w:hAnsi="Sylfaen"/>
          <w:sz w:val="20"/>
          <w:szCs w:val="20"/>
        </w:rPr>
        <w:t>չափաբաժնի</w:t>
      </w:r>
      <w:r w:rsidRPr="00A51339">
        <w:rPr>
          <w:rFonts w:ascii="Sylfaen" w:hAnsi="Sylfaen"/>
          <w:sz w:val="20"/>
          <w:szCs w:val="20"/>
          <w:lang w:val="af-ZA"/>
        </w:rPr>
        <w:t xml:space="preserve"> </w:t>
      </w:r>
      <w:r w:rsidRPr="00A51339">
        <w:rPr>
          <w:rFonts w:ascii="Sylfaen" w:hAnsi="Sylfaen"/>
          <w:sz w:val="20"/>
          <w:szCs w:val="20"/>
        </w:rPr>
        <w:t>նկատմամբ</w:t>
      </w:r>
      <w:r w:rsidRPr="00A51339">
        <w:rPr>
          <w:rFonts w:ascii="Sylfaen" w:hAnsi="Sylfaen"/>
          <w:sz w:val="20"/>
          <w:szCs w:val="20"/>
          <w:lang w:val="af-ZA"/>
        </w:rPr>
        <w:t xml:space="preserve"> </w:t>
      </w:r>
      <w:r w:rsidRPr="00A51339">
        <w:rPr>
          <w:rFonts w:ascii="Sylfaen" w:hAnsi="Sylfaen"/>
          <w:sz w:val="20"/>
          <w:szCs w:val="20"/>
        </w:rPr>
        <w:t>հաշվարկված</w:t>
      </w:r>
      <w:r w:rsidRPr="00A51339">
        <w:rPr>
          <w:rFonts w:ascii="Sylfaen" w:hAnsi="Sylfaen"/>
          <w:sz w:val="20"/>
          <w:szCs w:val="20"/>
          <w:lang w:val="af-ZA"/>
        </w:rPr>
        <w:t xml:space="preserve"> </w:t>
      </w:r>
      <w:r w:rsidRPr="00A51339">
        <w:rPr>
          <w:rFonts w:ascii="Sylfaen" w:hAnsi="Sylfaen"/>
          <w:sz w:val="20"/>
          <w:szCs w:val="20"/>
        </w:rPr>
        <w:t>ապահովման</w:t>
      </w:r>
      <w:r w:rsidR="00402941" w:rsidRPr="00A51339">
        <w:rPr>
          <w:rFonts w:ascii="Sylfaen" w:hAnsi="Sylfaen"/>
          <w:sz w:val="20"/>
          <w:szCs w:val="20"/>
          <w:lang w:val="af-ZA"/>
        </w:rPr>
        <w:t xml:space="preserve"> </w:t>
      </w:r>
      <w:r w:rsidR="00402941" w:rsidRPr="00A51339">
        <w:rPr>
          <w:rFonts w:ascii="Sylfaen" w:hAnsi="Sylfaen"/>
          <w:sz w:val="20"/>
          <w:szCs w:val="20"/>
        </w:rPr>
        <w:t>գումարի</w:t>
      </w:r>
      <w:r w:rsidRPr="00A51339">
        <w:rPr>
          <w:rFonts w:ascii="Sylfaen" w:hAnsi="Sylfaen"/>
          <w:sz w:val="20"/>
          <w:szCs w:val="20"/>
          <w:lang w:val="af-ZA"/>
        </w:rPr>
        <w:t xml:space="preserve"> </w:t>
      </w:r>
      <w:r w:rsidRPr="00A51339">
        <w:rPr>
          <w:rFonts w:ascii="Sylfaen" w:hAnsi="Sylfaen"/>
          <w:sz w:val="20"/>
          <w:szCs w:val="20"/>
        </w:rPr>
        <w:t>չափով</w:t>
      </w:r>
      <w:r w:rsidRPr="00A51339">
        <w:rPr>
          <w:rFonts w:ascii="Sylfaen" w:hAnsi="Sylfaen"/>
          <w:sz w:val="20"/>
          <w:szCs w:val="20"/>
          <w:lang w:val="af-ZA"/>
        </w:rPr>
        <w:t>:</w:t>
      </w:r>
    </w:p>
    <w:p w:rsidR="00F20DA5" w:rsidRPr="00A51339" w:rsidRDefault="00283198" w:rsidP="00EF3662">
      <w:pPr>
        <w:ind w:firstLine="567"/>
        <w:jc w:val="both"/>
        <w:rPr>
          <w:rFonts w:ascii="Sylfaen" w:hAnsi="Sylfaen" w:cs="Sylfaen"/>
          <w:sz w:val="20"/>
          <w:lang w:val="af-ZA"/>
        </w:rPr>
      </w:pPr>
      <w:r w:rsidRPr="00A51339">
        <w:rPr>
          <w:rFonts w:ascii="Sylfaen" w:hAnsi="Sylfaen" w:cs="Sylfaen"/>
          <w:sz w:val="20"/>
          <w:lang w:val="af-ZA"/>
        </w:rPr>
        <w:t>7</w:t>
      </w:r>
      <w:r w:rsidR="00096865" w:rsidRPr="00A51339">
        <w:rPr>
          <w:rFonts w:ascii="Sylfaen" w:hAnsi="Sylfaen" w:cs="Sylfaen"/>
          <w:sz w:val="20"/>
          <w:lang w:val="af-ZA"/>
        </w:rPr>
        <w:t>.</w:t>
      </w:r>
      <w:r w:rsidR="009771B9" w:rsidRPr="00A51339">
        <w:rPr>
          <w:rFonts w:ascii="Sylfaen" w:hAnsi="Sylfaen" w:cs="Sylfaen"/>
          <w:sz w:val="20"/>
          <w:lang w:val="af-ZA"/>
        </w:rPr>
        <w:t>3</w:t>
      </w:r>
      <w:r w:rsidR="00096865" w:rsidRPr="00A51339">
        <w:rPr>
          <w:rFonts w:ascii="Sylfaen" w:hAnsi="Sylfaen" w:cs="Sylfaen"/>
          <w:sz w:val="20"/>
          <w:lang w:val="af-ZA"/>
        </w:rPr>
        <w:t xml:space="preserve"> </w:t>
      </w:r>
      <w:r w:rsidR="009771B9" w:rsidRPr="00A51339">
        <w:rPr>
          <w:rFonts w:ascii="Sylfaen" w:hAnsi="Sylfaen" w:cs="Sylfaen"/>
          <w:sz w:val="20"/>
          <w:lang w:val="ru-RU"/>
        </w:rPr>
        <w:t>Մասնակիցը</w:t>
      </w:r>
      <w:r w:rsidR="009771B9" w:rsidRPr="00A51339">
        <w:rPr>
          <w:rFonts w:ascii="Sylfaen" w:hAnsi="Sylfaen" w:cs="Sylfaen"/>
          <w:sz w:val="20"/>
          <w:lang w:val="af-ZA"/>
        </w:rPr>
        <w:t xml:space="preserve"> </w:t>
      </w:r>
      <w:r w:rsidR="009771B9" w:rsidRPr="00A51339">
        <w:rPr>
          <w:rFonts w:ascii="Sylfaen" w:hAnsi="Sylfaen" w:cs="Sylfaen"/>
          <w:sz w:val="20"/>
          <w:lang w:val="ru-RU"/>
        </w:rPr>
        <w:t>վճարում</w:t>
      </w:r>
      <w:r w:rsidR="009771B9" w:rsidRPr="00A51339">
        <w:rPr>
          <w:rFonts w:ascii="Sylfaen" w:hAnsi="Sylfaen" w:cs="Sylfaen"/>
          <w:sz w:val="20"/>
          <w:lang w:val="af-ZA"/>
        </w:rPr>
        <w:t xml:space="preserve"> </w:t>
      </w:r>
      <w:r w:rsidR="009771B9" w:rsidRPr="00A51339">
        <w:rPr>
          <w:rFonts w:ascii="Sylfaen" w:hAnsi="Sylfaen" w:cs="Sylfaen"/>
          <w:sz w:val="20"/>
          <w:lang w:val="ru-RU"/>
        </w:rPr>
        <w:t>է</w:t>
      </w:r>
      <w:r w:rsidR="009771B9" w:rsidRPr="00A51339">
        <w:rPr>
          <w:rFonts w:ascii="Sylfaen" w:hAnsi="Sylfaen" w:cs="Sylfaen"/>
          <w:sz w:val="20"/>
          <w:lang w:val="af-ZA"/>
        </w:rPr>
        <w:t xml:space="preserve"> </w:t>
      </w:r>
      <w:r w:rsidR="009771B9" w:rsidRPr="00A51339">
        <w:rPr>
          <w:rFonts w:ascii="Sylfaen" w:hAnsi="Sylfaen" w:cs="Sylfaen"/>
          <w:sz w:val="20"/>
          <w:lang w:val="ru-RU"/>
        </w:rPr>
        <w:t>հայտի</w:t>
      </w:r>
      <w:r w:rsidR="009771B9" w:rsidRPr="00A51339">
        <w:rPr>
          <w:rFonts w:ascii="Sylfaen" w:hAnsi="Sylfaen" w:cs="Sylfaen"/>
          <w:sz w:val="20"/>
          <w:lang w:val="af-ZA"/>
        </w:rPr>
        <w:t xml:space="preserve"> </w:t>
      </w:r>
      <w:r w:rsidR="009771B9" w:rsidRPr="00A51339">
        <w:rPr>
          <w:rFonts w:ascii="Sylfaen" w:hAnsi="Sylfaen" w:cs="Sylfaen"/>
          <w:sz w:val="20"/>
          <w:lang w:val="ru-RU"/>
        </w:rPr>
        <w:t>ապահովումը</w:t>
      </w:r>
      <w:r w:rsidR="009771B9" w:rsidRPr="00A51339">
        <w:rPr>
          <w:rFonts w:ascii="Sylfaen" w:hAnsi="Sylfaen" w:cs="Sylfaen"/>
          <w:sz w:val="20"/>
          <w:lang w:val="af-ZA"/>
        </w:rPr>
        <w:t xml:space="preserve">, </w:t>
      </w:r>
      <w:r w:rsidR="009771B9" w:rsidRPr="00A51339">
        <w:rPr>
          <w:rFonts w:ascii="Sylfaen" w:hAnsi="Sylfaen" w:cs="Sylfaen"/>
          <w:sz w:val="20"/>
          <w:lang w:val="ru-RU"/>
        </w:rPr>
        <w:t>եթե</w:t>
      </w:r>
      <w:r w:rsidR="009771B9" w:rsidRPr="00A51339">
        <w:rPr>
          <w:rFonts w:ascii="Sylfaen" w:hAnsi="Sylfaen" w:cs="Sylfaen"/>
          <w:sz w:val="20"/>
          <w:lang w:val="af-ZA"/>
        </w:rPr>
        <w:t xml:space="preserve"> </w:t>
      </w:r>
      <w:r w:rsidR="009771B9" w:rsidRPr="00A51339">
        <w:rPr>
          <w:rFonts w:ascii="Sylfaen" w:hAnsi="Sylfaen" w:cs="Sylfaen"/>
          <w:sz w:val="20"/>
          <w:lang w:val="ru-RU"/>
        </w:rPr>
        <w:t>նա</w:t>
      </w:r>
      <w:r w:rsidR="009771B9" w:rsidRPr="00A51339">
        <w:rPr>
          <w:rFonts w:ascii="Sylfaen" w:hAnsi="Sylfaen" w:cs="Sylfaen"/>
          <w:sz w:val="20"/>
          <w:lang w:val="af-ZA"/>
        </w:rPr>
        <w:t>`</w:t>
      </w:r>
    </w:p>
    <w:p w:rsidR="00096865" w:rsidRPr="00A51339" w:rsidRDefault="00096865" w:rsidP="00EF3662">
      <w:pPr>
        <w:ind w:firstLine="567"/>
        <w:jc w:val="both"/>
        <w:rPr>
          <w:rFonts w:ascii="Sylfaen" w:hAnsi="Sylfaen" w:cs="Sylfaen"/>
          <w:sz w:val="20"/>
          <w:lang w:val="af-ZA"/>
        </w:rPr>
      </w:pPr>
      <w:r w:rsidRPr="00A51339">
        <w:rPr>
          <w:rFonts w:ascii="Sylfaen" w:hAnsi="Sylfaen" w:cs="Sylfaen"/>
          <w:sz w:val="20"/>
          <w:lang w:val="af-ZA"/>
        </w:rPr>
        <w:t xml:space="preserve">1) </w:t>
      </w:r>
      <w:r w:rsidRPr="00A51339">
        <w:rPr>
          <w:rFonts w:ascii="Sylfaen" w:hAnsi="Sylfaen" w:cs="Sylfaen"/>
          <w:sz w:val="20"/>
          <w:lang w:val="ru-RU"/>
        </w:rPr>
        <w:t>հայտարարվել</w:t>
      </w:r>
      <w:r w:rsidRPr="00A51339">
        <w:rPr>
          <w:rFonts w:ascii="Sylfaen" w:hAnsi="Sylfaen" w:cs="Sylfaen"/>
          <w:sz w:val="20"/>
          <w:lang w:val="af-ZA"/>
        </w:rPr>
        <w:t xml:space="preserve"> </w:t>
      </w:r>
      <w:r w:rsidRPr="00A51339">
        <w:rPr>
          <w:rFonts w:ascii="Sylfaen" w:hAnsi="Sylfaen" w:cs="Sylfaen"/>
          <w:sz w:val="20"/>
          <w:lang w:val="ru-RU"/>
        </w:rPr>
        <w:t>է</w:t>
      </w:r>
      <w:r w:rsidRPr="00A51339">
        <w:rPr>
          <w:rFonts w:ascii="Sylfaen" w:hAnsi="Sylfaen" w:cs="Sylfaen"/>
          <w:sz w:val="20"/>
          <w:lang w:val="af-ZA"/>
        </w:rPr>
        <w:t xml:space="preserve"> </w:t>
      </w:r>
      <w:r w:rsidRPr="00A51339">
        <w:rPr>
          <w:rFonts w:ascii="Sylfaen" w:hAnsi="Sylfaen" w:cs="Sylfaen"/>
          <w:sz w:val="20"/>
          <w:lang w:val="ru-RU"/>
        </w:rPr>
        <w:t>ընտրված</w:t>
      </w:r>
      <w:r w:rsidRPr="00A51339">
        <w:rPr>
          <w:rFonts w:ascii="Sylfaen" w:hAnsi="Sylfaen" w:cs="Sylfaen"/>
          <w:sz w:val="20"/>
          <w:lang w:val="af-ZA"/>
        </w:rPr>
        <w:t xml:space="preserve"> </w:t>
      </w:r>
      <w:r w:rsidRPr="00A51339">
        <w:rPr>
          <w:rFonts w:ascii="Sylfaen" w:hAnsi="Sylfaen" w:cs="Sylfaen"/>
          <w:sz w:val="20"/>
          <w:lang w:val="ru-RU"/>
        </w:rPr>
        <w:t>մասնակից</w:t>
      </w:r>
      <w:r w:rsidRPr="00A51339">
        <w:rPr>
          <w:rFonts w:ascii="Sylfaen" w:hAnsi="Sylfaen" w:cs="Sylfaen"/>
          <w:sz w:val="20"/>
          <w:lang w:val="af-ZA"/>
        </w:rPr>
        <w:t xml:space="preserve">, </w:t>
      </w:r>
      <w:r w:rsidRPr="00A51339">
        <w:rPr>
          <w:rFonts w:ascii="Sylfaen" w:hAnsi="Sylfaen" w:cs="Sylfaen"/>
          <w:sz w:val="20"/>
          <w:lang w:val="ru-RU"/>
        </w:rPr>
        <w:t>սակայն</w:t>
      </w:r>
      <w:r w:rsidRPr="00A51339">
        <w:rPr>
          <w:rFonts w:ascii="Sylfaen" w:hAnsi="Sylfaen" w:cs="Sylfaen"/>
          <w:sz w:val="20"/>
          <w:lang w:val="af-ZA"/>
        </w:rPr>
        <w:t xml:space="preserve"> </w:t>
      </w:r>
      <w:r w:rsidRPr="00A51339">
        <w:rPr>
          <w:rFonts w:ascii="Sylfaen" w:hAnsi="Sylfaen" w:cs="Sylfaen"/>
          <w:sz w:val="20"/>
          <w:lang w:val="ru-RU"/>
        </w:rPr>
        <w:t>հրաժարվում</w:t>
      </w:r>
      <w:r w:rsidRPr="00A51339">
        <w:rPr>
          <w:rFonts w:ascii="Sylfaen" w:hAnsi="Sylfaen" w:cs="Sylfaen"/>
          <w:sz w:val="20"/>
          <w:lang w:val="af-ZA"/>
        </w:rPr>
        <w:t xml:space="preserve"> </w:t>
      </w:r>
      <w:r w:rsidRPr="00A51339">
        <w:rPr>
          <w:rFonts w:ascii="Sylfaen" w:hAnsi="Sylfaen" w:cs="Sylfaen"/>
          <w:sz w:val="20"/>
          <w:lang w:val="ru-RU"/>
        </w:rPr>
        <w:t>կամ</w:t>
      </w:r>
      <w:r w:rsidRPr="00A51339">
        <w:rPr>
          <w:rFonts w:ascii="Sylfaen" w:hAnsi="Sylfaen" w:cs="Sylfaen"/>
          <w:sz w:val="20"/>
          <w:lang w:val="af-ZA"/>
        </w:rPr>
        <w:t xml:space="preserve"> </w:t>
      </w:r>
      <w:r w:rsidRPr="00A51339">
        <w:rPr>
          <w:rFonts w:ascii="Sylfaen" w:hAnsi="Sylfaen" w:cs="Sylfaen"/>
          <w:sz w:val="20"/>
          <w:lang w:val="ru-RU"/>
        </w:rPr>
        <w:t>զրկվում</w:t>
      </w:r>
      <w:r w:rsidRPr="00A51339">
        <w:rPr>
          <w:rFonts w:ascii="Sylfaen" w:hAnsi="Sylfaen" w:cs="Sylfaen"/>
          <w:sz w:val="20"/>
          <w:lang w:val="af-ZA"/>
        </w:rPr>
        <w:t xml:space="preserve"> </w:t>
      </w:r>
      <w:r w:rsidRPr="00A51339">
        <w:rPr>
          <w:rFonts w:ascii="Sylfaen" w:hAnsi="Sylfaen" w:cs="Sylfaen"/>
          <w:sz w:val="20"/>
          <w:lang w:val="ru-RU"/>
        </w:rPr>
        <w:t>է</w:t>
      </w:r>
      <w:r w:rsidRPr="00A51339">
        <w:rPr>
          <w:rFonts w:ascii="Sylfaen" w:hAnsi="Sylfaen" w:cs="Sylfaen"/>
          <w:sz w:val="20"/>
          <w:lang w:val="af-ZA"/>
        </w:rPr>
        <w:t xml:space="preserve"> </w:t>
      </w:r>
      <w:r w:rsidRPr="00A51339">
        <w:rPr>
          <w:rFonts w:ascii="Sylfaen" w:hAnsi="Sylfaen" w:cs="Sylfaen"/>
          <w:sz w:val="20"/>
          <w:lang w:val="ru-RU"/>
        </w:rPr>
        <w:t>պայմանագիր</w:t>
      </w:r>
      <w:r w:rsidRPr="00A51339">
        <w:rPr>
          <w:rFonts w:ascii="Sylfaen" w:hAnsi="Sylfaen" w:cs="Sylfaen"/>
          <w:sz w:val="20"/>
          <w:lang w:val="af-ZA"/>
        </w:rPr>
        <w:t xml:space="preserve"> </w:t>
      </w:r>
      <w:r w:rsidRPr="00A51339">
        <w:rPr>
          <w:rFonts w:ascii="Sylfaen" w:hAnsi="Sylfaen" w:cs="Sylfaen"/>
          <w:sz w:val="20"/>
          <w:lang w:val="ru-RU"/>
        </w:rPr>
        <w:t>կնքելու</w:t>
      </w:r>
      <w:r w:rsidRPr="00A51339">
        <w:rPr>
          <w:rFonts w:ascii="Sylfaen" w:hAnsi="Sylfaen" w:cs="Sylfaen"/>
          <w:sz w:val="20"/>
          <w:lang w:val="af-ZA"/>
        </w:rPr>
        <w:t xml:space="preserve"> </w:t>
      </w:r>
      <w:r w:rsidRPr="00A51339">
        <w:rPr>
          <w:rFonts w:ascii="Sylfaen" w:hAnsi="Sylfaen" w:cs="Sylfaen"/>
          <w:sz w:val="20"/>
          <w:lang w:val="ru-RU"/>
        </w:rPr>
        <w:t>իրավունքից</w:t>
      </w:r>
      <w:r w:rsidRPr="00A51339">
        <w:rPr>
          <w:rFonts w:ascii="Sylfaen" w:hAnsi="Sylfaen" w:cs="Sylfaen"/>
          <w:sz w:val="20"/>
          <w:lang w:val="af-ZA"/>
        </w:rPr>
        <w:t>.</w:t>
      </w:r>
    </w:p>
    <w:p w:rsidR="00096865" w:rsidRPr="00A51339" w:rsidRDefault="00096865" w:rsidP="00EF3662">
      <w:pPr>
        <w:ind w:firstLine="567"/>
        <w:jc w:val="both"/>
        <w:rPr>
          <w:rFonts w:ascii="Sylfaen" w:hAnsi="Sylfaen" w:cs="Sylfaen"/>
          <w:sz w:val="20"/>
          <w:lang w:val="af-ZA"/>
        </w:rPr>
      </w:pPr>
      <w:r w:rsidRPr="00A51339">
        <w:rPr>
          <w:rFonts w:ascii="Sylfaen" w:hAnsi="Sylfaen" w:cs="Sylfaen"/>
          <w:sz w:val="20"/>
          <w:lang w:val="af-ZA"/>
        </w:rPr>
        <w:t xml:space="preserve">2) </w:t>
      </w:r>
      <w:r w:rsidRPr="00A51339">
        <w:rPr>
          <w:rFonts w:ascii="Sylfaen" w:hAnsi="Sylfaen" w:cs="Sylfaen"/>
          <w:sz w:val="20"/>
          <w:lang w:val="ru-RU"/>
        </w:rPr>
        <w:t>խախտել</w:t>
      </w:r>
      <w:r w:rsidRPr="00A51339">
        <w:rPr>
          <w:rFonts w:ascii="Sylfaen" w:hAnsi="Sylfaen" w:cs="Sylfaen"/>
          <w:sz w:val="20"/>
          <w:lang w:val="af-ZA"/>
        </w:rPr>
        <w:t xml:space="preserve"> </w:t>
      </w:r>
      <w:r w:rsidRPr="00A51339">
        <w:rPr>
          <w:rFonts w:ascii="Sylfaen" w:hAnsi="Sylfaen" w:cs="Sylfaen"/>
          <w:sz w:val="20"/>
          <w:lang w:val="ru-RU"/>
        </w:rPr>
        <w:t>է</w:t>
      </w:r>
      <w:r w:rsidRPr="00A51339">
        <w:rPr>
          <w:rFonts w:ascii="Sylfaen" w:hAnsi="Sylfaen" w:cs="Sylfaen"/>
          <w:sz w:val="20"/>
          <w:lang w:val="af-ZA"/>
        </w:rPr>
        <w:t xml:space="preserve"> </w:t>
      </w:r>
      <w:r w:rsidRPr="00A51339">
        <w:rPr>
          <w:rFonts w:ascii="Sylfaen" w:hAnsi="Sylfaen" w:cs="Sylfaen"/>
          <w:sz w:val="20"/>
          <w:lang w:val="ru-RU"/>
        </w:rPr>
        <w:t>գնման</w:t>
      </w:r>
      <w:r w:rsidRPr="00A51339">
        <w:rPr>
          <w:rFonts w:ascii="Sylfaen" w:hAnsi="Sylfaen" w:cs="Sylfaen"/>
          <w:sz w:val="20"/>
          <w:lang w:val="af-ZA"/>
        </w:rPr>
        <w:t xml:space="preserve"> </w:t>
      </w:r>
      <w:r w:rsidRPr="00A51339">
        <w:rPr>
          <w:rFonts w:ascii="Sylfaen" w:hAnsi="Sylfaen" w:cs="Sylfaen"/>
          <w:sz w:val="20"/>
          <w:lang w:val="ru-RU"/>
        </w:rPr>
        <w:t>գործընթացի</w:t>
      </w:r>
      <w:r w:rsidRPr="00A51339">
        <w:rPr>
          <w:rFonts w:ascii="Sylfaen" w:hAnsi="Sylfaen" w:cs="Sylfaen"/>
          <w:sz w:val="20"/>
          <w:lang w:val="af-ZA"/>
        </w:rPr>
        <w:t xml:space="preserve"> </w:t>
      </w:r>
      <w:r w:rsidRPr="00A51339">
        <w:rPr>
          <w:rFonts w:ascii="Sylfaen" w:hAnsi="Sylfaen" w:cs="Sylfaen"/>
          <w:sz w:val="20"/>
          <w:lang w:val="ru-RU"/>
        </w:rPr>
        <w:t>շրջանակում</w:t>
      </w:r>
      <w:r w:rsidRPr="00A51339">
        <w:rPr>
          <w:rFonts w:ascii="Sylfaen" w:hAnsi="Sylfaen" w:cs="Sylfaen"/>
          <w:sz w:val="20"/>
          <w:lang w:val="af-ZA"/>
        </w:rPr>
        <w:t xml:space="preserve"> </w:t>
      </w:r>
      <w:r w:rsidRPr="00A51339">
        <w:rPr>
          <w:rFonts w:ascii="Sylfaen" w:hAnsi="Sylfaen" w:cs="Sylfaen"/>
          <w:sz w:val="20"/>
          <w:lang w:val="ru-RU"/>
        </w:rPr>
        <w:t>ստանձնած</w:t>
      </w:r>
      <w:r w:rsidRPr="00A51339">
        <w:rPr>
          <w:rFonts w:ascii="Sylfaen" w:hAnsi="Sylfaen" w:cs="Sylfaen"/>
          <w:sz w:val="20"/>
          <w:lang w:val="af-ZA"/>
        </w:rPr>
        <w:t xml:space="preserve"> </w:t>
      </w:r>
      <w:r w:rsidRPr="00A51339">
        <w:rPr>
          <w:rFonts w:ascii="Sylfaen" w:hAnsi="Sylfaen" w:cs="Sylfaen"/>
          <w:sz w:val="20"/>
          <w:lang w:val="ru-RU"/>
        </w:rPr>
        <w:t>պարտավորություն</w:t>
      </w:r>
      <w:r w:rsidRPr="00A51339">
        <w:rPr>
          <w:rFonts w:ascii="Sylfaen" w:hAnsi="Sylfaen" w:cs="Sylfaen"/>
          <w:sz w:val="20"/>
          <w:lang w:val="af-ZA"/>
        </w:rPr>
        <w:t xml:space="preserve">, </w:t>
      </w:r>
      <w:r w:rsidRPr="00A51339">
        <w:rPr>
          <w:rFonts w:ascii="Sylfaen" w:hAnsi="Sylfaen" w:cs="Sylfaen"/>
          <w:sz w:val="20"/>
          <w:lang w:val="ru-RU"/>
        </w:rPr>
        <w:t>որը</w:t>
      </w:r>
      <w:r w:rsidRPr="00A51339">
        <w:rPr>
          <w:rFonts w:ascii="Sylfaen" w:hAnsi="Sylfaen" w:cs="Sylfaen"/>
          <w:sz w:val="20"/>
          <w:lang w:val="af-ZA"/>
        </w:rPr>
        <w:t xml:space="preserve"> </w:t>
      </w:r>
      <w:r w:rsidRPr="00A51339">
        <w:rPr>
          <w:rFonts w:ascii="Sylfaen" w:hAnsi="Sylfaen" w:cs="Sylfaen"/>
          <w:sz w:val="20"/>
          <w:lang w:val="ru-RU"/>
        </w:rPr>
        <w:t>հանգեցրել</w:t>
      </w:r>
      <w:r w:rsidRPr="00A51339">
        <w:rPr>
          <w:rFonts w:ascii="Sylfaen" w:hAnsi="Sylfaen" w:cs="Sylfaen"/>
          <w:sz w:val="20"/>
          <w:lang w:val="af-ZA"/>
        </w:rPr>
        <w:t xml:space="preserve"> </w:t>
      </w:r>
      <w:r w:rsidRPr="00A51339">
        <w:rPr>
          <w:rFonts w:ascii="Sylfaen" w:hAnsi="Sylfaen" w:cs="Sylfaen"/>
          <w:sz w:val="20"/>
          <w:lang w:val="ru-RU"/>
        </w:rPr>
        <w:t>է</w:t>
      </w:r>
      <w:r w:rsidRPr="00A51339">
        <w:rPr>
          <w:rFonts w:ascii="Sylfaen" w:hAnsi="Sylfaen" w:cs="Sylfaen"/>
          <w:sz w:val="20"/>
          <w:lang w:val="af-ZA"/>
        </w:rPr>
        <w:t xml:space="preserve"> </w:t>
      </w:r>
      <w:r w:rsidRPr="00A51339">
        <w:rPr>
          <w:rFonts w:ascii="Sylfaen" w:hAnsi="Sylfaen" w:cs="Sylfaen"/>
          <w:sz w:val="20"/>
          <w:lang w:val="ru-RU"/>
        </w:rPr>
        <w:t>գործընթացին</w:t>
      </w:r>
      <w:r w:rsidRPr="00A51339">
        <w:rPr>
          <w:rFonts w:ascii="Sylfaen" w:hAnsi="Sylfaen" w:cs="Sylfaen"/>
          <w:sz w:val="20"/>
          <w:lang w:val="af-ZA"/>
        </w:rPr>
        <w:t xml:space="preserve"> </w:t>
      </w:r>
      <w:r w:rsidRPr="00A51339">
        <w:rPr>
          <w:rFonts w:ascii="Sylfaen" w:hAnsi="Sylfaen" w:cs="Sylfaen"/>
          <w:sz w:val="20"/>
          <w:lang w:val="ru-RU"/>
        </w:rPr>
        <w:t>տվյալ</w:t>
      </w:r>
      <w:r w:rsidRPr="00A51339">
        <w:rPr>
          <w:rFonts w:ascii="Sylfaen" w:hAnsi="Sylfaen" w:cs="Sylfaen"/>
          <w:sz w:val="20"/>
          <w:lang w:val="af-ZA"/>
        </w:rPr>
        <w:t xml:space="preserve"> </w:t>
      </w:r>
      <w:r w:rsidR="00EB602D" w:rsidRPr="00A51339">
        <w:rPr>
          <w:rFonts w:ascii="Sylfaen" w:hAnsi="Sylfaen" w:cs="Sylfaen"/>
          <w:sz w:val="20"/>
        </w:rPr>
        <w:t>Մ</w:t>
      </w:r>
      <w:r w:rsidRPr="00A51339">
        <w:rPr>
          <w:rFonts w:ascii="Sylfaen" w:hAnsi="Sylfaen" w:cs="Sylfaen"/>
          <w:sz w:val="20"/>
          <w:lang w:val="ru-RU"/>
        </w:rPr>
        <w:t>ասնակցի</w:t>
      </w:r>
      <w:r w:rsidRPr="00A51339">
        <w:rPr>
          <w:rFonts w:ascii="Sylfaen" w:hAnsi="Sylfaen" w:cs="Sylfaen"/>
          <w:sz w:val="20"/>
          <w:lang w:val="af-ZA"/>
        </w:rPr>
        <w:t xml:space="preserve"> </w:t>
      </w:r>
      <w:r w:rsidRPr="00A51339">
        <w:rPr>
          <w:rFonts w:ascii="Sylfaen" w:hAnsi="Sylfaen" w:cs="Sylfaen"/>
          <w:sz w:val="20"/>
          <w:lang w:val="ru-RU"/>
        </w:rPr>
        <w:t>հետագա</w:t>
      </w:r>
      <w:r w:rsidRPr="00A51339">
        <w:rPr>
          <w:rFonts w:ascii="Sylfaen" w:hAnsi="Sylfaen" w:cs="Sylfaen"/>
          <w:sz w:val="20"/>
          <w:lang w:val="af-ZA"/>
        </w:rPr>
        <w:t xml:space="preserve"> </w:t>
      </w:r>
      <w:r w:rsidRPr="00A51339">
        <w:rPr>
          <w:rFonts w:ascii="Sylfaen" w:hAnsi="Sylfaen" w:cs="Sylfaen"/>
          <w:sz w:val="20"/>
          <w:lang w:val="ru-RU"/>
        </w:rPr>
        <w:t>մասնակցության</w:t>
      </w:r>
      <w:r w:rsidRPr="00A51339">
        <w:rPr>
          <w:rFonts w:ascii="Sylfaen" w:hAnsi="Sylfaen" w:cs="Sylfaen"/>
          <w:sz w:val="20"/>
          <w:lang w:val="af-ZA"/>
        </w:rPr>
        <w:t xml:space="preserve"> </w:t>
      </w:r>
      <w:r w:rsidRPr="00A51339">
        <w:rPr>
          <w:rFonts w:ascii="Sylfaen" w:hAnsi="Sylfaen" w:cs="Sylfaen"/>
          <w:sz w:val="20"/>
          <w:lang w:val="ru-RU"/>
        </w:rPr>
        <w:t>դադարեցմանը</w:t>
      </w:r>
      <w:r w:rsidRPr="00A51339">
        <w:rPr>
          <w:rFonts w:ascii="Sylfaen" w:hAnsi="Sylfaen" w:cs="Sylfaen"/>
          <w:sz w:val="20"/>
          <w:lang w:val="af-ZA"/>
        </w:rPr>
        <w:t>.</w:t>
      </w:r>
    </w:p>
    <w:p w:rsidR="00096865" w:rsidRPr="00A51339" w:rsidRDefault="00096865" w:rsidP="00EF3662">
      <w:pPr>
        <w:ind w:firstLine="567"/>
        <w:jc w:val="both"/>
        <w:rPr>
          <w:rFonts w:ascii="Sylfaen" w:hAnsi="Sylfaen" w:cs="Sylfaen"/>
          <w:sz w:val="20"/>
          <w:lang w:val="af-ZA"/>
        </w:rPr>
      </w:pPr>
      <w:r w:rsidRPr="00A51339">
        <w:rPr>
          <w:rFonts w:ascii="Sylfaen" w:hAnsi="Sylfaen" w:cs="Sylfaen"/>
          <w:sz w:val="20"/>
          <w:lang w:val="af-ZA"/>
        </w:rPr>
        <w:t xml:space="preserve">3) </w:t>
      </w:r>
      <w:r w:rsidRPr="00A51339">
        <w:rPr>
          <w:rFonts w:ascii="Sylfaen" w:hAnsi="Sylfaen" w:cs="Sylfaen"/>
          <w:sz w:val="20"/>
          <w:lang w:val="ru-RU"/>
        </w:rPr>
        <w:t>հայտերի</w:t>
      </w:r>
      <w:r w:rsidRPr="00A51339">
        <w:rPr>
          <w:rFonts w:ascii="Sylfaen" w:hAnsi="Sylfaen" w:cs="Sylfaen"/>
          <w:sz w:val="20"/>
          <w:lang w:val="af-ZA"/>
        </w:rPr>
        <w:t xml:space="preserve"> </w:t>
      </w:r>
      <w:r w:rsidRPr="00A51339">
        <w:rPr>
          <w:rFonts w:ascii="Sylfaen" w:hAnsi="Sylfaen" w:cs="Sylfaen"/>
          <w:sz w:val="20"/>
          <w:lang w:val="ru-RU"/>
        </w:rPr>
        <w:t>բացումից</w:t>
      </w:r>
      <w:r w:rsidRPr="00A51339">
        <w:rPr>
          <w:rFonts w:ascii="Sylfaen" w:hAnsi="Sylfaen" w:cs="Sylfaen"/>
          <w:sz w:val="20"/>
          <w:lang w:val="af-ZA"/>
        </w:rPr>
        <w:t xml:space="preserve"> </w:t>
      </w:r>
      <w:r w:rsidRPr="00A51339">
        <w:rPr>
          <w:rFonts w:ascii="Sylfaen" w:hAnsi="Sylfaen" w:cs="Sylfaen"/>
          <w:sz w:val="20"/>
          <w:lang w:val="ru-RU"/>
        </w:rPr>
        <w:t>հետո</w:t>
      </w:r>
      <w:r w:rsidRPr="00A51339">
        <w:rPr>
          <w:rFonts w:ascii="Sylfaen" w:hAnsi="Sylfaen" w:cs="Sylfaen"/>
          <w:sz w:val="20"/>
          <w:lang w:val="af-ZA"/>
        </w:rPr>
        <w:t xml:space="preserve"> </w:t>
      </w:r>
      <w:r w:rsidRPr="00A51339">
        <w:rPr>
          <w:rFonts w:ascii="Sylfaen" w:hAnsi="Sylfaen" w:cs="Sylfaen"/>
          <w:sz w:val="20"/>
          <w:lang w:val="ru-RU"/>
        </w:rPr>
        <w:t>հրաժարվել</w:t>
      </w:r>
      <w:r w:rsidRPr="00A51339">
        <w:rPr>
          <w:rFonts w:ascii="Sylfaen" w:hAnsi="Sylfaen" w:cs="Sylfaen"/>
          <w:sz w:val="20"/>
          <w:lang w:val="af-ZA"/>
        </w:rPr>
        <w:t xml:space="preserve"> </w:t>
      </w:r>
      <w:r w:rsidRPr="00A51339">
        <w:rPr>
          <w:rFonts w:ascii="Sylfaen" w:hAnsi="Sylfaen" w:cs="Sylfaen"/>
          <w:sz w:val="20"/>
          <w:lang w:val="ru-RU"/>
        </w:rPr>
        <w:t>է</w:t>
      </w:r>
      <w:r w:rsidRPr="00A51339">
        <w:rPr>
          <w:rFonts w:ascii="Sylfaen" w:hAnsi="Sylfaen" w:cs="Sylfaen"/>
          <w:sz w:val="20"/>
          <w:lang w:val="af-ZA"/>
        </w:rPr>
        <w:t xml:space="preserve"> </w:t>
      </w:r>
      <w:r w:rsidR="00402941" w:rsidRPr="00A51339">
        <w:rPr>
          <w:rFonts w:ascii="Sylfaen" w:hAnsi="Sylfaen" w:cs="Sylfaen"/>
          <w:sz w:val="20"/>
          <w:lang w:val="af-ZA"/>
        </w:rPr>
        <w:t xml:space="preserve">սույն ընթացակարգի </w:t>
      </w:r>
      <w:r w:rsidRPr="00A51339">
        <w:rPr>
          <w:rFonts w:ascii="Sylfaen" w:hAnsi="Sylfaen" w:cs="Sylfaen"/>
          <w:sz w:val="20"/>
          <w:lang w:val="ru-RU"/>
        </w:rPr>
        <w:t>հետագա</w:t>
      </w:r>
      <w:r w:rsidRPr="00A51339">
        <w:rPr>
          <w:rFonts w:ascii="Sylfaen" w:hAnsi="Sylfaen" w:cs="Sylfaen"/>
          <w:sz w:val="20"/>
          <w:lang w:val="af-ZA"/>
        </w:rPr>
        <w:t xml:space="preserve"> </w:t>
      </w:r>
      <w:r w:rsidRPr="00A51339">
        <w:rPr>
          <w:rFonts w:ascii="Sylfaen" w:hAnsi="Sylfaen" w:cs="Sylfaen"/>
          <w:sz w:val="20"/>
          <w:lang w:val="ru-RU"/>
        </w:rPr>
        <w:t>մասնակցությունից</w:t>
      </w:r>
      <w:r w:rsidR="004D5671" w:rsidRPr="00A51339">
        <w:rPr>
          <w:rFonts w:ascii="Sylfaen" w:hAnsi="Sylfaen" w:cs="Sylfaen"/>
          <w:sz w:val="20"/>
          <w:lang w:val="ru-RU"/>
        </w:rPr>
        <w:t>։</w:t>
      </w:r>
      <w:r w:rsidRPr="00A51339">
        <w:rPr>
          <w:rFonts w:ascii="Sylfaen" w:hAnsi="Sylfaen" w:cs="Sylfaen"/>
          <w:sz w:val="20"/>
          <w:lang w:val="af-ZA"/>
        </w:rPr>
        <w:t xml:space="preserve"> </w:t>
      </w:r>
    </w:p>
    <w:p w:rsidR="00A42E71" w:rsidRPr="00A51339" w:rsidRDefault="00283198" w:rsidP="00EF3662">
      <w:pPr>
        <w:ind w:firstLine="567"/>
        <w:jc w:val="both"/>
        <w:rPr>
          <w:rFonts w:ascii="Sylfaen" w:hAnsi="Sylfaen" w:cs="Sylfaen"/>
          <w:sz w:val="20"/>
          <w:szCs w:val="20"/>
          <w:lang w:val="af-ZA"/>
        </w:rPr>
      </w:pPr>
      <w:r w:rsidRPr="00A51339">
        <w:rPr>
          <w:rFonts w:ascii="Sylfaen" w:hAnsi="Sylfaen"/>
          <w:sz w:val="20"/>
          <w:lang w:val="af-ZA"/>
        </w:rPr>
        <w:t>7</w:t>
      </w:r>
      <w:r w:rsidR="00096865" w:rsidRPr="00A51339">
        <w:rPr>
          <w:rFonts w:ascii="Sylfaen" w:hAnsi="Sylfaen"/>
          <w:sz w:val="20"/>
          <w:lang w:val="af-ZA"/>
        </w:rPr>
        <w:t>.</w:t>
      </w:r>
      <w:r w:rsidR="009771B9" w:rsidRPr="00A51339">
        <w:rPr>
          <w:rFonts w:ascii="Sylfaen" w:hAnsi="Sylfaen"/>
          <w:sz w:val="20"/>
          <w:lang w:val="af-ZA"/>
        </w:rPr>
        <w:t>4</w:t>
      </w:r>
      <w:r w:rsidR="00096865" w:rsidRPr="00A51339">
        <w:rPr>
          <w:rFonts w:ascii="Sylfaen" w:hAnsi="Sylfaen"/>
          <w:sz w:val="20"/>
          <w:lang w:val="af-ZA"/>
        </w:rPr>
        <w:tab/>
      </w:r>
      <w:r w:rsidR="00096865" w:rsidRPr="00A51339">
        <w:rPr>
          <w:rFonts w:ascii="Sylfaen" w:hAnsi="Sylfaen" w:cs="Sylfaen"/>
          <w:sz w:val="20"/>
          <w:lang w:val="ru-RU"/>
        </w:rPr>
        <w:t>Հայտի</w:t>
      </w:r>
      <w:r w:rsidR="00096865" w:rsidRPr="00A51339">
        <w:rPr>
          <w:rFonts w:ascii="Sylfaen" w:hAnsi="Sylfaen" w:cs="Sylfaen"/>
          <w:sz w:val="20"/>
          <w:lang w:val="af-ZA"/>
        </w:rPr>
        <w:t xml:space="preserve"> </w:t>
      </w:r>
      <w:r w:rsidR="00096865" w:rsidRPr="00A51339">
        <w:rPr>
          <w:rFonts w:ascii="Sylfaen" w:hAnsi="Sylfaen" w:cs="Sylfaen"/>
          <w:sz w:val="20"/>
          <w:lang w:val="ru-RU"/>
        </w:rPr>
        <w:t>ապահով</w:t>
      </w:r>
      <w:r w:rsidR="0093460D" w:rsidRPr="00A51339">
        <w:rPr>
          <w:rFonts w:ascii="Sylfaen" w:hAnsi="Sylfaen" w:cs="Sylfaen"/>
          <w:sz w:val="20"/>
        </w:rPr>
        <w:t>ումը</w:t>
      </w:r>
      <w:r w:rsidR="0093460D" w:rsidRPr="00A51339">
        <w:rPr>
          <w:rFonts w:ascii="Sylfaen" w:hAnsi="Sylfaen" w:cs="Sylfaen"/>
          <w:sz w:val="20"/>
          <w:lang w:val="af-ZA"/>
        </w:rPr>
        <w:t xml:space="preserve"> </w:t>
      </w:r>
      <w:r w:rsidR="00E43CEB" w:rsidRPr="00A51339">
        <w:rPr>
          <w:rFonts w:ascii="Sylfaen" w:hAnsi="Sylfaen" w:cs="Sylfaen"/>
          <w:sz w:val="20"/>
        </w:rPr>
        <w:t>պետք</w:t>
      </w:r>
      <w:r w:rsidR="00E43CEB" w:rsidRPr="00A51339">
        <w:rPr>
          <w:rFonts w:ascii="Sylfaen" w:hAnsi="Sylfaen" w:cs="Sylfaen"/>
          <w:sz w:val="20"/>
          <w:lang w:val="af-ZA"/>
        </w:rPr>
        <w:t xml:space="preserve"> </w:t>
      </w:r>
      <w:r w:rsidR="00E43CEB" w:rsidRPr="00A51339">
        <w:rPr>
          <w:rFonts w:ascii="Sylfaen" w:hAnsi="Sylfaen" w:cs="Sylfaen"/>
          <w:sz w:val="20"/>
        </w:rPr>
        <w:t>է</w:t>
      </w:r>
      <w:r w:rsidR="00E43CEB" w:rsidRPr="00A51339">
        <w:rPr>
          <w:rFonts w:ascii="Sylfaen" w:hAnsi="Sylfaen" w:cs="Sylfaen"/>
          <w:sz w:val="20"/>
          <w:lang w:val="af-ZA"/>
        </w:rPr>
        <w:t xml:space="preserve"> </w:t>
      </w:r>
      <w:r w:rsidR="00C23B1B" w:rsidRPr="00A51339">
        <w:rPr>
          <w:rFonts w:ascii="Sylfaen" w:hAnsi="Sylfaen" w:cs="Sylfaen"/>
          <w:sz w:val="20"/>
        </w:rPr>
        <w:t>վավեր</w:t>
      </w:r>
      <w:r w:rsidR="00C23B1B" w:rsidRPr="00A51339">
        <w:rPr>
          <w:rFonts w:ascii="Sylfaen" w:hAnsi="Sylfaen" w:cs="Sylfaen"/>
          <w:sz w:val="20"/>
          <w:lang w:val="af-ZA"/>
        </w:rPr>
        <w:t xml:space="preserve"> </w:t>
      </w:r>
      <w:r w:rsidR="00E43CEB" w:rsidRPr="00A51339">
        <w:rPr>
          <w:rFonts w:ascii="Sylfaen" w:hAnsi="Sylfaen" w:cs="Sylfaen"/>
          <w:sz w:val="20"/>
        </w:rPr>
        <w:t>լինի</w:t>
      </w:r>
      <w:r w:rsidR="00E43CEB" w:rsidRPr="00A51339">
        <w:rPr>
          <w:rFonts w:ascii="Sylfaen" w:hAnsi="Sylfaen" w:cs="Sylfaen"/>
          <w:sz w:val="20"/>
          <w:lang w:val="af-ZA"/>
        </w:rPr>
        <w:t xml:space="preserve"> </w:t>
      </w:r>
      <w:r w:rsidR="00C813A9" w:rsidRPr="00A51339">
        <w:rPr>
          <w:rFonts w:ascii="Sylfaen" w:hAnsi="Sylfaen" w:cs="Sylfaen"/>
          <w:sz w:val="20"/>
        </w:rPr>
        <w:t>հայտը</w:t>
      </w:r>
      <w:r w:rsidR="00C813A9" w:rsidRPr="00A51339">
        <w:rPr>
          <w:rFonts w:ascii="Sylfaen" w:hAnsi="Sylfaen" w:cs="Sylfaen"/>
          <w:sz w:val="20"/>
          <w:lang w:val="af-ZA"/>
        </w:rPr>
        <w:t xml:space="preserve"> </w:t>
      </w:r>
      <w:r w:rsidR="00C813A9" w:rsidRPr="00A51339">
        <w:rPr>
          <w:rFonts w:ascii="Sylfaen" w:hAnsi="Sylfaen" w:cs="Sylfaen"/>
          <w:sz w:val="20"/>
        </w:rPr>
        <w:t>ներկայացվելու</w:t>
      </w:r>
      <w:r w:rsidR="00C813A9" w:rsidRPr="00A51339">
        <w:rPr>
          <w:rFonts w:ascii="Sylfaen" w:hAnsi="Sylfaen" w:cs="Sylfaen"/>
          <w:sz w:val="20"/>
          <w:lang w:val="af-ZA"/>
        </w:rPr>
        <w:t xml:space="preserve"> </w:t>
      </w:r>
      <w:r w:rsidR="00C813A9" w:rsidRPr="00A51339">
        <w:rPr>
          <w:rFonts w:ascii="Sylfaen" w:hAnsi="Sylfaen" w:cs="Sylfaen"/>
          <w:sz w:val="20"/>
        </w:rPr>
        <w:t>օրվանից</w:t>
      </w:r>
      <w:r w:rsidR="00C813A9" w:rsidRPr="00A51339">
        <w:rPr>
          <w:rFonts w:ascii="Sylfaen" w:hAnsi="Sylfaen" w:cs="Sylfaen"/>
          <w:sz w:val="20"/>
          <w:lang w:val="af-ZA"/>
        </w:rPr>
        <w:t xml:space="preserve"> </w:t>
      </w:r>
      <w:r w:rsidR="00C813A9" w:rsidRPr="00A51339">
        <w:rPr>
          <w:rFonts w:ascii="Sylfaen" w:hAnsi="Sylfaen" w:cs="Sylfaen"/>
          <w:sz w:val="20"/>
        </w:rPr>
        <w:t>հաշված</w:t>
      </w:r>
      <w:r w:rsidR="00C813A9" w:rsidRPr="00A51339">
        <w:rPr>
          <w:rFonts w:ascii="Sylfaen" w:hAnsi="Sylfaen" w:cs="Sylfaen"/>
          <w:sz w:val="20"/>
          <w:lang w:val="af-ZA"/>
        </w:rPr>
        <w:t xml:space="preserve"> </w:t>
      </w:r>
      <w:r w:rsidR="00A27FAF" w:rsidRPr="00A51339">
        <w:rPr>
          <w:rFonts w:ascii="Sylfaen" w:hAnsi="Sylfaen" w:cs="Sylfaen"/>
          <w:sz w:val="20"/>
          <w:lang w:val="af-ZA"/>
        </w:rPr>
        <w:t>90</w:t>
      </w:r>
      <w:r w:rsidR="00822942" w:rsidRPr="00A51339">
        <w:rPr>
          <w:rFonts w:ascii="Sylfaen" w:hAnsi="Sylfaen" w:cs="Sylfaen"/>
          <w:sz w:val="20"/>
          <w:lang w:val="hy-AM"/>
        </w:rPr>
        <w:t xml:space="preserve"> </w:t>
      </w:r>
      <w:r w:rsidR="00822942" w:rsidRPr="00A51339">
        <w:rPr>
          <w:rFonts w:ascii="Sylfaen" w:hAnsi="Sylfaen" w:cs="Sylfaen"/>
          <w:sz w:val="20"/>
          <w:lang w:val="af-ZA"/>
        </w:rPr>
        <w:t>(</w:t>
      </w:r>
      <w:r w:rsidR="00822942" w:rsidRPr="00A51339">
        <w:rPr>
          <w:rFonts w:ascii="Sylfaen" w:hAnsi="Sylfaen" w:cs="Sylfaen"/>
          <w:sz w:val="20"/>
          <w:lang w:val="hy-AM"/>
        </w:rPr>
        <w:t>իննսուն</w:t>
      </w:r>
      <w:r w:rsidR="00822942" w:rsidRPr="00A51339">
        <w:rPr>
          <w:rFonts w:ascii="Sylfaen" w:hAnsi="Sylfaen" w:cs="Sylfaen"/>
          <w:sz w:val="20"/>
          <w:lang w:val="af-ZA"/>
        </w:rPr>
        <w:t>)</w:t>
      </w:r>
      <w:r w:rsidR="00C813A9" w:rsidRPr="00A51339">
        <w:rPr>
          <w:rFonts w:ascii="Sylfaen" w:hAnsi="Sylfaen" w:cs="Sylfaen"/>
          <w:sz w:val="20"/>
          <w:lang w:val="af-ZA"/>
        </w:rPr>
        <w:t xml:space="preserve"> </w:t>
      </w:r>
      <w:r w:rsidR="001A4EF7" w:rsidRPr="00A51339">
        <w:rPr>
          <w:rFonts w:ascii="Sylfaen" w:hAnsi="Sylfaen" w:cs="Sylfaen"/>
          <w:sz w:val="20"/>
        </w:rPr>
        <w:t>աշխատանքային</w:t>
      </w:r>
      <w:r w:rsidR="001A4EF7" w:rsidRPr="00A51339">
        <w:rPr>
          <w:rFonts w:ascii="Sylfaen" w:hAnsi="Sylfaen" w:cs="Sylfaen"/>
          <w:sz w:val="20"/>
          <w:lang w:val="af-ZA"/>
        </w:rPr>
        <w:t xml:space="preserve"> </w:t>
      </w:r>
      <w:r w:rsidR="001A4EF7" w:rsidRPr="00A51339">
        <w:rPr>
          <w:rFonts w:ascii="Sylfaen" w:hAnsi="Sylfaen" w:cs="Sylfaen"/>
          <w:sz w:val="20"/>
        </w:rPr>
        <w:t>օր</w:t>
      </w:r>
      <w:r w:rsidR="0093460D" w:rsidRPr="00A51339">
        <w:rPr>
          <w:rFonts w:ascii="Sylfaen" w:hAnsi="Sylfaen"/>
          <w:sz w:val="20"/>
          <w:szCs w:val="20"/>
          <w:lang w:val="af-ZA"/>
        </w:rPr>
        <w:t>:</w:t>
      </w:r>
      <w:r w:rsidR="001A4EF7" w:rsidRPr="00A51339">
        <w:rPr>
          <w:rFonts w:ascii="Sylfaen" w:hAnsi="Sylfaen"/>
          <w:sz w:val="20"/>
          <w:szCs w:val="20"/>
          <w:lang w:val="af-ZA"/>
        </w:rPr>
        <w:t xml:space="preserve"> </w:t>
      </w:r>
      <w:r w:rsidR="00A42E71" w:rsidRPr="00A51339">
        <w:rPr>
          <w:rFonts w:ascii="Sylfaen" w:hAnsi="Sylfaen"/>
          <w:sz w:val="20"/>
          <w:szCs w:val="20"/>
        </w:rPr>
        <w:t>Հայտի</w:t>
      </w:r>
      <w:r w:rsidR="00A42E71" w:rsidRPr="00A51339">
        <w:rPr>
          <w:rFonts w:ascii="Sylfaen" w:hAnsi="Sylfaen"/>
          <w:sz w:val="20"/>
          <w:szCs w:val="20"/>
          <w:lang w:val="af-ZA"/>
        </w:rPr>
        <w:t xml:space="preserve"> </w:t>
      </w:r>
      <w:r w:rsidR="00A42E71" w:rsidRPr="00A51339">
        <w:rPr>
          <w:rFonts w:ascii="Sylfaen" w:hAnsi="Sylfaen"/>
          <w:sz w:val="20"/>
          <w:szCs w:val="20"/>
        </w:rPr>
        <w:t>ապահովումը</w:t>
      </w:r>
      <w:r w:rsidR="00A42E71" w:rsidRPr="00A51339">
        <w:rPr>
          <w:rFonts w:ascii="Sylfaen" w:hAnsi="Sylfaen"/>
          <w:sz w:val="20"/>
          <w:szCs w:val="20"/>
          <w:lang w:val="af-ZA"/>
        </w:rPr>
        <w:t xml:space="preserve"> </w:t>
      </w:r>
      <w:r w:rsidR="00A42E71" w:rsidRPr="00A51339">
        <w:rPr>
          <w:rFonts w:ascii="Sylfaen" w:hAnsi="Sylfaen"/>
          <w:sz w:val="20"/>
          <w:szCs w:val="20"/>
        </w:rPr>
        <w:t>ենթակա</w:t>
      </w:r>
      <w:r w:rsidR="00A42E71" w:rsidRPr="00A51339">
        <w:rPr>
          <w:rFonts w:ascii="Sylfaen" w:hAnsi="Sylfaen"/>
          <w:sz w:val="20"/>
          <w:szCs w:val="20"/>
          <w:lang w:val="af-ZA"/>
        </w:rPr>
        <w:t xml:space="preserve"> </w:t>
      </w:r>
      <w:r w:rsidR="00A42E71" w:rsidRPr="00A51339">
        <w:rPr>
          <w:rFonts w:ascii="Sylfaen" w:hAnsi="Sylfaen"/>
          <w:sz w:val="20"/>
          <w:szCs w:val="20"/>
        </w:rPr>
        <w:t>է</w:t>
      </w:r>
      <w:r w:rsidR="00A42E71" w:rsidRPr="00A51339">
        <w:rPr>
          <w:rFonts w:ascii="Sylfaen" w:hAnsi="Sylfaen"/>
          <w:sz w:val="20"/>
          <w:szCs w:val="20"/>
          <w:lang w:val="af-ZA"/>
        </w:rPr>
        <w:t xml:space="preserve"> </w:t>
      </w:r>
      <w:r w:rsidR="00A42E71" w:rsidRPr="00A51339">
        <w:rPr>
          <w:rFonts w:ascii="Sylfaen" w:hAnsi="Sylfaen"/>
          <w:sz w:val="20"/>
          <w:szCs w:val="20"/>
        </w:rPr>
        <w:t>վերադարձման</w:t>
      </w:r>
      <w:r w:rsidR="00A42E71" w:rsidRPr="00A51339">
        <w:rPr>
          <w:rFonts w:ascii="Sylfaen" w:hAnsi="Sylfaen"/>
          <w:sz w:val="20"/>
          <w:szCs w:val="20"/>
          <w:lang w:val="af-ZA"/>
        </w:rPr>
        <w:t xml:space="preserve"> </w:t>
      </w:r>
      <w:r w:rsidR="00A42E71" w:rsidRPr="00A51339">
        <w:rPr>
          <w:rFonts w:ascii="Sylfaen" w:hAnsi="Sylfaen"/>
          <w:sz w:val="20"/>
          <w:szCs w:val="20"/>
        </w:rPr>
        <w:t>այն</w:t>
      </w:r>
      <w:r w:rsidR="00A42E71" w:rsidRPr="00A51339">
        <w:rPr>
          <w:rFonts w:ascii="Sylfaen" w:hAnsi="Sylfaen"/>
          <w:sz w:val="20"/>
          <w:szCs w:val="20"/>
          <w:lang w:val="af-ZA"/>
        </w:rPr>
        <w:t xml:space="preserve"> </w:t>
      </w:r>
      <w:r w:rsidR="00A42E71" w:rsidRPr="00A51339">
        <w:rPr>
          <w:rFonts w:ascii="Sylfaen" w:hAnsi="Sylfaen"/>
          <w:sz w:val="20"/>
          <w:szCs w:val="20"/>
        </w:rPr>
        <w:t>ներկայացրած</w:t>
      </w:r>
      <w:r w:rsidR="00A42E71" w:rsidRPr="00A51339">
        <w:rPr>
          <w:rFonts w:ascii="Sylfaen" w:hAnsi="Sylfaen"/>
          <w:sz w:val="20"/>
          <w:szCs w:val="20"/>
          <w:lang w:val="af-ZA"/>
        </w:rPr>
        <w:t xml:space="preserve"> </w:t>
      </w:r>
      <w:r w:rsidR="00A42E71" w:rsidRPr="00A51339">
        <w:rPr>
          <w:rFonts w:ascii="Sylfaen" w:hAnsi="Sylfaen"/>
          <w:sz w:val="20"/>
          <w:szCs w:val="20"/>
        </w:rPr>
        <w:t>մասնակցին</w:t>
      </w:r>
      <w:r w:rsidR="00A42E71" w:rsidRPr="00A51339">
        <w:rPr>
          <w:rFonts w:ascii="Sylfaen" w:hAnsi="Sylfaen"/>
          <w:sz w:val="20"/>
          <w:szCs w:val="20"/>
          <w:lang w:val="af-ZA"/>
        </w:rPr>
        <w:t xml:space="preserve">` </w:t>
      </w:r>
      <w:r w:rsidR="00A42E71" w:rsidRPr="00A51339">
        <w:rPr>
          <w:rFonts w:ascii="Sylfaen" w:hAnsi="Sylfaen"/>
          <w:sz w:val="20"/>
          <w:szCs w:val="20"/>
        </w:rPr>
        <w:t>սույն</w:t>
      </w:r>
      <w:r w:rsidR="00A42E71" w:rsidRPr="00A51339">
        <w:rPr>
          <w:rFonts w:ascii="Sylfaen" w:hAnsi="Sylfaen"/>
          <w:sz w:val="20"/>
          <w:szCs w:val="20"/>
          <w:lang w:val="af-ZA"/>
        </w:rPr>
        <w:t xml:space="preserve"> </w:t>
      </w:r>
      <w:r w:rsidR="00A42E71" w:rsidRPr="00A51339">
        <w:rPr>
          <w:rFonts w:ascii="Sylfaen" w:hAnsi="Sylfaen"/>
          <w:sz w:val="20"/>
          <w:szCs w:val="20"/>
        </w:rPr>
        <w:t>ընթացակարգի</w:t>
      </w:r>
      <w:r w:rsidR="00A42E71" w:rsidRPr="00A51339">
        <w:rPr>
          <w:rFonts w:ascii="Sylfaen" w:hAnsi="Sylfaen"/>
          <w:sz w:val="20"/>
          <w:szCs w:val="20"/>
          <w:lang w:val="af-ZA"/>
        </w:rPr>
        <w:t xml:space="preserve"> </w:t>
      </w:r>
      <w:r w:rsidR="00A42E71" w:rsidRPr="00A51339">
        <w:rPr>
          <w:rFonts w:ascii="Sylfaen" w:hAnsi="Sylfaen"/>
          <w:sz w:val="20"/>
          <w:szCs w:val="20"/>
        </w:rPr>
        <w:t>շրջանակում</w:t>
      </w:r>
      <w:r w:rsidR="00A42E71" w:rsidRPr="00A51339">
        <w:rPr>
          <w:rFonts w:ascii="Sylfaen" w:hAnsi="Sylfaen"/>
          <w:sz w:val="20"/>
          <w:szCs w:val="20"/>
          <w:lang w:val="af-ZA"/>
        </w:rPr>
        <w:t xml:space="preserve"> </w:t>
      </w:r>
      <w:r w:rsidR="00A42E71" w:rsidRPr="00A51339">
        <w:rPr>
          <w:rFonts w:ascii="Sylfaen" w:hAnsi="Sylfaen"/>
          <w:sz w:val="20"/>
          <w:szCs w:val="20"/>
        </w:rPr>
        <w:t>պայմանագիրը</w:t>
      </w:r>
      <w:r w:rsidR="00A42E71" w:rsidRPr="00A51339">
        <w:rPr>
          <w:rFonts w:ascii="Sylfaen" w:hAnsi="Sylfaen"/>
          <w:sz w:val="20"/>
          <w:szCs w:val="20"/>
          <w:lang w:val="af-ZA"/>
        </w:rPr>
        <w:t xml:space="preserve"> </w:t>
      </w:r>
      <w:r w:rsidR="00A42E71" w:rsidRPr="00A51339">
        <w:rPr>
          <w:rFonts w:ascii="Sylfaen" w:hAnsi="Sylfaen"/>
          <w:sz w:val="20"/>
          <w:szCs w:val="20"/>
        </w:rPr>
        <w:t>կնքվելուց</w:t>
      </w:r>
      <w:r w:rsidR="00A42E71" w:rsidRPr="00A51339">
        <w:rPr>
          <w:rFonts w:ascii="Sylfaen" w:hAnsi="Sylfaen"/>
          <w:sz w:val="20"/>
          <w:szCs w:val="20"/>
          <w:lang w:val="af-ZA"/>
        </w:rPr>
        <w:t xml:space="preserve"> </w:t>
      </w:r>
      <w:r w:rsidR="00A42E71" w:rsidRPr="00A51339">
        <w:rPr>
          <w:rFonts w:ascii="Sylfaen" w:hAnsi="Sylfaen"/>
          <w:sz w:val="20"/>
          <w:szCs w:val="20"/>
        </w:rPr>
        <w:t>կամ</w:t>
      </w:r>
      <w:r w:rsidR="00A42E71" w:rsidRPr="00A51339">
        <w:rPr>
          <w:rFonts w:ascii="Sylfaen" w:hAnsi="Sylfaen"/>
          <w:sz w:val="20"/>
          <w:szCs w:val="20"/>
          <w:lang w:val="af-ZA"/>
        </w:rPr>
        <w:t xml:space="preserve"> </w:t>
      </w:r>
      <w:r w:rsidR="00A42E71" w:rsidRPr="00A51339">
        <w:rPr>
          <w:rFonts w:ascii="Sylfaen" w:hAnsi="Sylfaen"/>
          <w:sz w:val="20"/>
          <w:szCs w:val="20"/>
        </w:rPr>
        <w:t>սույն</w:t>
      </w:r>
      <w:r w:rsidR="00A42E71" w:rsidRPr="00A51339">
        <w:rPr>
          <w:rFonts w:ascii="Sylfaen" w:hAnsi="Sylfaen"/>
          <w:sz w:val="20"/>
          <w:szCs w:val="20"/>
          <w:lang w:val="af-ZA"/>
        </w:rPr>
        <w:t xml:space="preserve"> </w:t>
      </w:r>
      <w:r w:rsidR="00A42E71" w:rsidRPr="00A51339">
        <w:rPr>
          <w:rFonts w:ascii="Sylfaen" w:hAnsi="Sylfaen"/>
          <w:sz w:val="20"/>
          <w:szCs w:val="20"/>
        </w:rPr>
        <w:t>ընթացակարգը</w:t>
      </w:r>
      <w:r w:rsidR="00A42E71" w:rsidRPr="00A51339">
        <w:rPr>
          <w:rFonts w:ascii="Sylfaen" w:hAnsi="Sylfaen"/>
          <w:sz w:val="20"/>
          <w:szCs w:val="20"/>
          <w:lang w:val="af-ZA"/>
        </w:rPr>
        <w:t xml:space="preserve"> </w:t>
      </w:r>
      <w:r w:rsidR="00A42E71" w:rsidRPr="00A51339">
        <w:rPr>
          <w:rFonts w:ascii="Sylfaen" w:hAnsi="Sylfaen"/>
          <w:sz w:val="20"/>
          <w:szCs w:val="20"/>
        </w:rPr>
        <w:t>չկայացած</w:t>
      </w:r>
      <w:r w:rsidR="00A42E71" w:rsidRPr="00A51339">
        <w:rPr>
          <w:rFonts w:ascii="Sylfaen" w:hAnsi="Sylfaen"/>
          <w:sz w:val="20"/>
          <w:szCs w:val="20"/>
          <w:lang w:val="af-ZA"/>
        </w:rPr>
        <w:t xml:space="preserve"> </w:t>
      </w:r>
      <w:r w:rsidR="00A42E71" w:rsidRPr="00A51339">
        <w:rPr>
          <w:rFonts w:ascii="Sylfaen" w:hAnsi="Sylfaen"/>
          <w:sz w:val="20"/>
          <w:szCs w:val="20"/>
        </w:rPr>
        <w:t>հայտարարվելուց</w:t>
      </w:r>
      <w:r w:rsidR="00A42E71" w:rsidRPr="00A51339">
        <w:rPr>
          <w:rFonts w:ascii="Sylfaen" w:hAnsi="Sylfaen"/>
          <w:sz w:val="20"/>
          <w:szCs w:val="20"/>
          <w:lang w:val="af-ZA"/>
        </w:rPr>
        <w:t xml:space="preserve"> </w:t>
      </w:r>
      <w:r w:rsidR="00A42E71" w:rsidRPr="00A51339">
        <w:rPr>
          <w:rFonts w:ascii="Sylfaen" w:hAnsi="Sylfaen"/>
          <w:sz w:val="20"/>
          <w:szCs w:val="20"/>
        </w:rPr>
        <w:t>հետո</w:t>
      </w:r>
      <w:r w:rsidR="00A42E71" w:rsidRPr="00A51339">
        <w:rPr>
          <w:rFonts w:ascii="Sylfaen" w:hAnsi="Sylfaen"/>
          <w:sz w:val="20"/>
          <w:szCs w:val="20"/>
          <w:lang w:val="af-ZA"/>
        </w:rPr>
        <w:t xml:space="preserve"> </w:t>
      </w:r>
      <w:r w:rsidR="00A42E71" w:rsidRPr="00A51339">
        <w:rPr>
          <w:rFonts w:ascii="Sylfaen" w:hAnsi="Sylfaen"/>
          <w:sz w:val="20"/>
          <w:szCs w:val="20"/>
        </w:rPr>
        <w:t>քսան</w:t>
      </w:r>
      <w:r w:rsidR="00A42E71" w:rsidRPr="00A51339">
        <w:rPr>
          <w:rFonts w:ascii="Sylfaen" w:hAnsi="Sylfaen"/>
          <w:sz w:val="20"/>
          <w:szCs w:val="20"/>
          <w:lang w:val="af-ZA"/>
        </w:rPr>
        <w:t xml:space="preserve"> </w:t>
      </w:r>
      <w:r w:rsidR="00A42E71" w:rsidRPr="00A51339">
        <w:rPr>
          <w:rFonts w:ascii="Sylfaen" w:hAnsi="Sylfaen"/>
          <w:sz w:val="20"/>
          <w:szCs w:val="20"/>
        </w:rPr>
        <w:t>աշխատանքային</w:t>
      </w:r>
      <w:r w:rsidR="00A42E71" w:rsidRPr="00A51339">
        <w:rPr>
          <w:rFonts w:ascii="Sylfaen" w:hAnsi="Sylfaen"/>
          <w:sz w:val="20"/>
          <w:szCs w:val="20"/>
          <w:lang w:val="af-ZA"/>
        </w:rPr>
        <w:t xml:space="preserve"> </w:t>
      </w:r>
      <w:r w:rsidR="00A42E71" w:rsidRPr="00A51339">
        <w:rPr>
          <w:rFonts w:ascii="Sylfaen" w:hAnsi="Sylfaen"/>
          <w:sz w:val="20"/>
          <w:szCs w:val="20"/>
        </w:rPr>
        <w:t>օրվա</w:t>
      </w:r>
      <w:r w:rsidR="00A42E71" w:rsidRPr="00A51339">
        <w:rPr>
          <w:rFonts w:ascii="Sylfaen" w:hAnsi="Sylfaen"/>
          <w:sz w:val="20"/>
          <w:szCs w:val="20"/>
          <w:lang w:val="af-ZA"/>
        </w:rPr>
        <w:t xml:space="preserve"> </w:t>
      </w:r>
      <w:r w:rsidR="00A42E71" w:rsidRPr="00A51339">
        <w:rPr>
          <w:rFonts w:ascii="Sylfaen" w:hAnsi="Sylfaen"/>
          <w:sz w:val="20"/>
          <w:szCs w:val="20"/>
        </w:rPr>
        <w:t>ընթացքում</w:t>
      </w:r>
      <w:r w:rsidR="00A42E71" w:rsidRPr="00A51339">
        <w:rPr>
          <w:rFonts w:ascii="Sylfaen" w:hAnsi="Sylfaen"/>
          <w:sz w:val="20"/>
          <w:szCs w:val="20"/>
          <w:lang w:val="af-ZA"/>
        </w:rPr>
        <w:t xml:space="preserve">, </w:t>
      </w:r>
      <w:r w:rsidR="00A42E71" w:rsidRPr="00A51339">
        <w:rPr>
          <w:rFonts w:ascii="Sylfaen" w:hAnsi="Sylfaen"/>
          <w:sz w:val="20"/>
          <w:szCs w:val="20"/>
        </w:rPr>
        <w:t>բացառությամբ</w:t>
      </w:r>
      <w:r w:rsidR="00A42E71" w:rsidRPr="00A51339">
        <w:rPr>
          <w:rFonts w:ascii="Sylfaen" w:hAnsi="Sylfaen"/>
          <w:sz w:val="20"/>
          <w:szCs w:val="20"/>
          <w:lang w:val="af-ZA"/>
        </w:rPr>
        <w:t xml:space="preserve"> </w:t>
      </w:r>
      <w:r w:rsidR="00A42E71" w:rsidRPr="00A51339">
        <w:rPr>
          <w:rFonts w:ascii="Sylfaen" w:hAnsi="Sylfaen"/>
          <w:sz w:val="20"/>
          <w:szCs w:val="20"/>
        </w:rPr>
        <w:t>սույն</w:t>
      </w:r>
      <w:r w:rsidR="00A42E71" w:rsidRPr="00A51339">
        <w:rPr>
          <w:rFonts w:ascii="Sylfaen" w:hAnsi="Sylfaen"/>
          <w:sz w:val="20"/>
          <w:szCs w:val="20"/>
          <w:lang w:val="af-ZA"/>
        </w:rPr>
        <w:t xml:space="preserve"> </w:t>
      </w:r>
      <w:r w:rsidR="00A42E71" w:rsidRPr="00A51339">
        <w:rPr>
          <w:rFonts w:ascii="Sylfaen" w:hAnsi="Sylfaen"/>
          <w:sz w:val="20"/>
          <w:szCs w:val="20"/>
        </w:rPr>
        <w:t>հրավերի</w:t>
      </w:r>
      <w:r w:rsidR="00A42E71" w:rsidRPr="00A51339">
        <w:rPr>
          <w:rFonts w:ascii="Sylfaen" w:hAnsi="Sylfaen"/>
          <w:sz w:val="20"/>
          <w:szCs w:val="20"/>
          <w:lang w:val="af-ZA"/>
        </w:rPr>
        <w:t xml:space="preserve"> 1-</w:t>
      </w:r>
      <w:r w:rsidR="00A42E71" w:rsidRPr="00A51339">
        <w:rPr>
          <w:rFonts w:ascii="Sylfaen" w:hAnsi="Sylfaen"/>
          <w:sz w:val="20"/>
          <w:szCs w:val="20"/>
        </w:rPr>
        <w:t>ին</w:t>
      </w:r>
      <w:r w:rsidR="00A42E71" w:rsidRPr="00A51339">
        <w:rPr>
          <w:rFonts w:ascii="Sylfaen" w:hAnsi="Sylfaen"/>
          <w:sz w:val="20"/>
          <w:szCs w:val="20"/>
          <w:lang w:val="af-ZA"/>
        </w:rPr>
        <w:t xml:space="preserve"> </w:t>
      </w:r>
      <w:r w:rsidR="00A42E71" w:rsidRPr="00A51339">
        <w:rPr>
          <w:rFonts w:ascii="Sylfaen" w:hAnsi="Sylfaen"/>
          <w:sz w:val="20"/>
          <w:szCs w:val="20"/>
        </w:rPr>
        <w:t>մասի</w:t>
      </w:r>
      <w:r w:rsidR="00A42E71" w:rsidRPr="00A51339">
        <w:rPr>
          <w:rFonts w:ascii="Sylfaen" w:hAnsi="Sylfaen"/>
          <w:sz w:val="20"/>
          <w:szCs w:val="20"/>
          <w:lang w:val="af-ZA"/>
        </w:rPr>
        <w:t xml:space="preserve"> </w:t>
      </w:r>
      <w:r w:rsidRPr="00A51339">
        <w:rPr>
          <w:rFonts w:ascii="Sylfaen" w:hAnsi="Sylfaen"/>
          <w:sz w:val="20"/>
          <w:szCs w:val="20"/>
          <w:lang w:val="af-ZA"/>
        </w:rPr>
        <w:t>7</w:t>
      </w:r>
      <w:r w:rsidR="00A42E71" w:rsidRPr="00A51339">
        <w:rPr>
          <w:rFonts w:ascii="Sylfaen" w:hAnsi="Sylfaen"/>
          <w:sz w:val="20"/>
          <w:szCs w:val="20"/>
          <w:lang w:val="af-ZA"/>
        </w:rPr>
        <w:t xml:space="preserve">.3 </w:t>
      </w:r>
      <w:r w:rsidR="00A42E71" w:rsidRPr="00A51339">
        <w:rPr>
          <w:rFonts w:ascii="Sylfaen" w:hAnsi="Sylfaen"/>
          <w:sz w:val="20"/>
          <w:szCs w:val="20"/>
        </w:rPr>
        <w:t>կետով</w:t>
      </w:r>
      <w:r w:rsidR="00A42E71" w:rsidRPr="00A51339">
        <w:rPr>
          <w:rFonts w:ascii="Sylfaen" w:hAnsi="Sylfaen"/>
          <w:sz w:val="20"/>
          <w:szCs w:val="20"/>
          <w:lang w:val="af-ZA"/>
        </w:rPr>
        <w:t xml:space="preserve"> </w:t>
      </w:r>
      <w:r w:rsidR="00A42E71" w:rsidRPr="00A51339">
        <w:rPr>
          <w:rFonts w:ascii="Sylfaen" w:hAnsi="Sylfaen"/>
          <w:sz w:val="20"/>
          <w:szCs w:val="20"/>
        </w:rPr>
        <w:t>նախատեսված</w:t>
      </w:r>
      <w:r w:rsidR="00A42E71" w:rsidRPr="00A51339">
        <w:rPr>
          <w:rFonts w:ascii="Sylfaen" w:hAnsi="Sylfaen"/>
          <w:sz w:val="20"/>
          <w:szCs w:val="20"/>
          <w:lang w:val="af-ZA"/>
        </w:rPr>
        <w:t xml:space="preserve"> </w:t>
      </w:r>
      <w:r w:rsidR="00A42E71" w:rsidRPr="00A51339">
        <w:rPr>
          <w:rFonts w:ascii="Sylfaen" w:hAnsi="Sylfaen"/>
          <w:sz w:val="20"/>
          <w:szCs w:val="20"/>
        </w:rPr>
        <w:t>դեպքերի</w:t>
      </w:r>
      <w:r w:rsidR="00A42E71" w:rsidRPr="00A51339">
        <w:rPr>
          <w:rFonts w:ascii="Sylfaen" w:hAnsi="Sylfaen"/>
          <w:sz w:val="20"/>
          <w:szCs w:val="20"/>
          <w:lang w:val="af-ZA"/>
        </w:rPr>
        <w:t xml:space="preserve">: </w:t>
      </w:r>
    </w:p>
    <w:p w:rsidR="00096865" w:rsidRPr="00A51339" w:rsidRDefault="00096865" w:rsidP="00EF3662">
      <w:pPr>
        <w:ind w:firstLine="567"/>
        <w:jc w:val="both"/>
        <w:rPr>
          <w:rFonts w:ascii="Sylfaen" w:hAnsi="Sylfaen" w:cs="Sylfaen"/>
          <w:sz w:val="20"/>
          <w:lang w:val="af-ZA"/>
        </w:rPr>
      </w:pPr>
    </w:p>
    <w:p w:rsidR="00096865" w:rsidRPr="00A51339" w:rsidRDefault="00096865" w:rsidP="00EF3662">
      <w:pPr>
        <w:ind w:firstLine="567"/>
        <w:jc w:val="both"/>
        <w:rPr>
          <w:rFonts w:ascii="Sylfaen" w:hAnsi="Sylfaen" w:cs="Sylfaen"/>
          <w:sz w:val="20"/>
          <w:lang w:val="af-ZA"/>
        </w:rPr>
      </w:pPr>
    </w:p>
    <w:p w:rsidR="00807178" w:rsidRPr="00A51339" w:rsidRDefault="00FD2748" w:rsidP="00EF3662">
      <w:pPr>
        <w:ind w:firstLine="567"/>
        <w:jc w:val="center"/>
        <w:rPr>
          <w:rFonts w:ascii="Sylfaen" w:hAnsi="Sylfaen"/>
          <w:b/>
          <w:sz w:val="20"/>
          <w:lang w:val="hy-AM"/>
        </w:rPr>
      </w:pPr>
      <w:r w:rsidRPr="00A51339">
        <w:rPr>
          <w:rFonts w:ascii="Sylfaen" w:hAnsi="Sylfaen"/>
          <w:b/>
          <w:sz w:val="20"/>
          <w:lang w:val="af-ZA"/>
        </w:rPr>
        <w:t>8</w:t>
      </w:r>
      <w:r w:rsidR="008D5016" w:rsidRPr="00A51339">
        <w:rPr>
          <w:rFonts w:ascii="Sylfaen" w:hAnsi="Sylfaen"/>
          <w:b/>
          <w:sz w:val="20"/>
          <w:lang w:val="af-ZA"/>
        </w:rPr>
        <w:t>.  ՀԱՅՏԵՐԻ ԲԱՑՈՒՄԸ</w:t>
      </w:r>
      <w:r w:rsidR="00807178" w:rsidRPr="00A51339">
        <w:rPr>
          <w:rFonts w:ascii="Sylfaen" w:hAnsi="Sylfaen"/>
          <w:b/>
          <w:sz w:val="20"/>
          <w:lang w:val="hy-AM"/>
        </w:rPr>
        <w:t xml:space="preserve">, </w:t>
      </w:r>
      <w:r w:rsidR="00807178" w:rsidRPr="00A51339">
        <w:rPr>
          <w:rFonts w:ascii="Sylfaen" w:hAnsi="Sylfaen"/>
          <w:b/>
          <w:sz w:val="20"/>
          <w:lang w:val="af-ZA"/>
        </w:rPr>
        <w:t xml:space="preserve">ԳՆԱՀԱՏՈՒՄԸ  ԵՎ  </w:t>
      </w:r>
    </w:p>
    <w:p w:rsidR="00096865" w:rsidRPr="00A51339" w:rsidRDefault="00807178" w:rsidP="00EF3662">
      <w:pPr>
        <w:ind w:firstLine="567"/>
        <w:jc w:val="center"/>
        <w:rPr>
          <w:rFonts w:ascii="Sylfaen" w:hAnsi="Sylfaen"/>
          <w:b/>
          <w:sz w:val="20"/>
          <w:lang w:val="af-ZA"/>
        </w:rPr>
      </w:pPr>
      <w:r w:rsidRPr="00A51339">
        <w:rPr>
          <w:rFonts w:ascii="Sylfaen" w:hAnsi="Sylfaen"/>
          <w:b/>
          <w:sz w:val="20"/>
          <w:lang w:val="af-ZA"/>
        </w:rPr>
        <w:t>ԱՐԴՅՈՒՆՔՆԵՐԻ ԱՄՓՈՓՈՒՄԸ</w:t>
      </w:r>
      <w:r w:rsidR="008D5016" w:rsidRPr="00A51339">
        <w:rPr>
          <w:rFonts w:ascii="Sylfaen" w:hAnsi="Sylfaen"/>
          <w:b/>
          <w:sz w:val="20"/>
          <w:lang w:val="af-ZA"/>
        </w:rPr>
        <w:t xml:space="preserve"> </w:t>
      </w:r>
    </w:p>
    <w:p w:rsidR="00096865" w:rsidRPr="00A51339" w:rsidRDefault="00096865" w:rsidP="00EF3662">
      <w:pPr>
        <w:ind w:firstLine="567"/>
        <w:jc w:val="both"/>
        <w:rPr>
          <w:rFonts w:ascii="Sylfaen" w:hAnsi="Sylfaen"/>
          <w:b/>
          <w:sz w:val="20"/>
          <w:lang w:val="af-ZA"/>
        </w:rPr>
      </w:pPr>
    </w:p>
    <w:p w:rsidR="004348F9" w:rsidRPr="00A51339" w:rsidRDefault="00FD2748" w:rsidP="004348F9">
      <w:pPr>
        <w:pStyle w:val="23"/>
        <w:spacing w:line="240" w:lineRule="auto"/>
        <w:ind w:firstLine="567"/>
        <w:rPr>
          <w:rFonts w:ascii="Sylfaen" w:hAnsi="Sylfaen" w:cs="Tahoma"/>
        </w:rPr>
      </w:pPr>
      <w:r w:rsidRPr="00A51339">
        <w:rPr>
          <w:rFonts w:ascii="Sylfaen" w:hAnsi="Sylfaen"/>
        </w:rPr>
        <w:t>8</w:t>
      </w:r>
      <w:r w:rsidR="00096865" w:rsidRPr="00A51339">
        <w:rPr>
          <w:rFonts w:ascii="Sylfaen" w:hAnsi="Sylfaen"/>
        </w:rPr>
        <w:t xml:space="preserve">.1 </w:t>
      </w:r>
      <w:r w:rsidR="002C3CAA" w:rsidRPr="00A51339">
        <w:rPr>
          <w:rFonts w:ascii="Sylfaen" w:hAnsi="Sylfaen" w:cs="Sylfaen"/>
          <w:lang w:val="ru-RU"/>
        </w:rPr>
        <w:t>Հայտերի</w:t>
      </w:r>
      <w:r w:rsidR="002C3CAA" w:rsidRPr="00A51339">
        <w:rPr>
          <w:rFonts w:ascii="Sylfaen" w:hAnsi="Sylfaen" w:cs="Sylfaen"/>
        </w:rPr>
        <w:t xml:space="preserve"> </w:t>
      </w:r>
      <w:r w:rsidR="002C3CAA" w:rsidRPr="00A51339">
        <w:rPr>
          <w:rFonts w:ascii="Sylfaen" w:hAnsi="Sylfaen" w:cs="Sylfaen"/>
          <w:lang w:val="ru-RU"/>
        </w:rPr>
        <w:t>բացումը</w:t>
      </w:r>
      <w:r w:rsidR="002C3CAA" w:rsidRPr="00A51339">
        <w:rPr>
          <w:rFonts w:ascii="Sylfaen" w:hAnsi="Sylfaen" w:cs="Sylfaen"/>
        </w:rPr>
        <w:t xml:space="preserve"> </w:t>
      </w:r>
      <w:r w:rsidR="002C3CAA" w:rsidRPr="00A51339">
        <w:rPr>
          <w:rFonts w:ascii="Sylfaen" w:hAnsi="Sylfaen" w:cs="Sylfaen"/>
          <w:lang w:val="ru-RU"/>
        </w:rPr>
        <w:t>կկատարվի</w:t>
      </w:r>
      <w:r w:rsidR="002C3CAA" w:rsidRPr="00A51339">
        <w:rPr>
          <w:rFonts w:ascii="Sylfaen" w:hAnsi="Sylfaen" w:cs="Sylfaen"/>
        </w:rPr>
        <w:t xml:space="preserve"> </w:t>
      </w:r>
      <w:r w:rsidR="004348F9" w:rsidRPr="00A51339">
        <w:rPr>
          <w:rFonts w:ascii="Sylfaen" w:hAnsi="Sylfaen" w:cs="Sylfaen"/>
        </w:rPr>
        <w:t xml:space="preserve">հանձնաժողովի՝ հայտերի բացման և գնահատման նիստում՝ </w:t>
      </w:r>
      <w:r w:rsidR="004348F9" w:rsidRPr="00A51339">
        <w:rPr>
          <w:rFonts w:ascii="Sylfaen" w:hAnsi="Sylfaen" w:cs="Sylfaen"/>
          <w:lang w:val="ru-RU"/>
        </w:rPr>
        <w:t>սույն</w:t>
      </w:r>
      <w:r w:rsidR="004348F9" w:rsidRPr="00A51339">
        <w:rPr>
          <w:rFonts w:ascii="Sylfaen" w:hAnsi="Sylfaen" w:cs="Sylfaen"/>
        </w:rPr>
        <w:t xml:space="preserve"> </w:t>
      </w:r>
      <w:r w:rsidR="004348F9" w:rsidRPr="00A51339">
        <w:rPr>
          <w:rFonts w:ascii="Sylfaen" w:hAnsi="Sylfaen" w:cs="Sylfaen"/>
          <w:lang w:val="ru-RU"/>
        </w:rPr>
        <w:t>ընթացակարգի</w:t>
      </w:r>
      <w:r w:rsidR="004348F9" w:rsidRPr="00A51339">
        <w:rPr>
          <w:rFonts w:ascii="Sylfaen" w:hAnsi="Sylfaen" w:cs="Sylfaen"/>
        </w:rPr>
        <w:t xml:space="preserve"> </w:t>
      </w:r>
      <w:r w:rsidR="004348F9" w:rsidRPr="00A51339">
        <w:rPr>
          <w:rFonts w:ascii="Sylfaen" w:hAnsi="Sylfaen" w:cs="Sylfaen"/>
          <w:lang w:val="ru-RU"/>
        </w:rPr>
        <w:t>հայտարարությունը</w:t>
      </w:r>
      <w:r w:rsidR="004348F9" w:rsidRPr="00A51339">
        <w:rPr>
          <w:rFonts w:ascii="Sylfaen" w:hAnsi="Sylfaen" w:cs="Sylfaen"/>
        </w:rPr>
        <w:t xml:space="preserve"> </w:t>
      </w:r>
      <w:r w:rsidR="004348F9" w:rsidRPr="00A51339">
        <w:rPr>
          <w:rFonts w:ascii="Sylfaen" w:hAnsi="Sylfaen" w:cs="Sylfaen"/>
          <w:lang w:val="ru-RU"/>
        </w:rPr>
        <w:t>և</w:t>
      </w:r>
      <w:r w:rsidR="004348F9" w:rsidRPr="00A51339">
        <w:rPr>
          <w:rFonts w:ascii="Sylfaen" w:hAnsi="Sylfaen" w:cs="Sylfaen"/>
        </w:rPr>
        <w:t xml:space="preserve"> </w:t>
      </w:r>
      <w:r w:rsidR="004348F9" w:rsidRPr="00A51339">
        <w:rPr>
          <w:rFonts w:ascii="Sylfaen" w:hAnsi="Sylfaen" w:cs="Sylfaen"/>
          <w:lang w:val="ru-RU"/>
        </w:rPr>
        <w:t>հրավերը</w:t>
      </w:r>
      <w:r w:rsidR="004348F9" w:rsidRPr="00A51339">
        <w:rPr>
          <w:rFonts w:ascii="Sylfaen" w:hAnsi="Sylfaen" w:cs="Sylfaen"/>
        </w:rPr>
        <w:t xml:space="preserve"> </w:t>
      </w:r>
      <w:r w:rsidR="004348F9" w:rsidRPr="00A51339">
        <w:rPr>
          <w:rFonts w:ascii="Sylfaen" w:hAnsi="Sylfaen" w:cs="Sylfaen"/>
          <w:lang w:val="ru-RU"/>
        </w:rPr>
        <w:t>համակարգում</w:t>
      </w:r>
      <w:r w:rsidR="004348F9" w:rsidRPr="00A51339">
        <w:rPr>
          <w:rFonts w:ascii="Sylfaen" w:hAnsi="Sylfaen" w:cs="Sylfaen"/>
        </w:rPr>
        <w:t xml:space="preserve"> </w:t>
      </w:r>
      <w:r w:rsidR="004348F9" w:rsidRPr="00A51339">
        <w:rPr>
          <w:rFonts w:ascii="Sylfaen" w:hAnsi="Sylfaen" w:cs="Sylfaen"/>
          <w:lang w:val="en-US"/>
        </w:rPr>
        <w:t>հ</w:t>
      </w:r>
      <w:r w:rsidR="004348F9" w:rsidRPr="00A51339">
        <w:rPr>
          <w:rFonts w:ascii="Sylfaen" w:hAnsi="Sylfaen" w:cs="Sylfaen"/>
          <w:lang w:val="ru-RU"/>
        </w:rPr>
        <w:t>րապարակվելու</w:t>
      </w:r>
      <w:r w:rsidR="004348F9" w:rsidRPr="00A51339">
        <w:rPr>
          <w:rFonts w:ascii="Sylfaen" w:hAnsi="Sylfaen" w:cs="Sylfaen"/>
        </w:rPr>
        <w:t xml:space="preserve"> </w:t>
      </w:r>
      <w:r w:rsidR="004348F9" w:rsidRPr="00A51339">
        <w:rPr>
          <w:rFonts w:ascii="Sylfaen" w:hAnsi="Sylfaen" w:cs="Sylfaen"/>
          <w:lang w:val="en-US"/>
        </w:rPr>
        <w:t>օրվանից</w:t>
      </w:r>
      <w:r w:rsidR="004348F9" w:rsidRPr="00A51339">
        <w:rPr>
          <w:rFonts w:ascii="Sylfaen" w:hAnsi="Sylfaen" w:cs="Sylfaen"/>
        </w:rPr>
        <w:t xml:space="preserve"> </w:t>
      </w:r>
      <w:r w:rsidR="004348F9" w:rsidRPr="00A51339">
        <w:rPr>
          <w:rFonts w:ascii="Sylfaen" w:hAnsi="Sylfaen" w:cs="Sylfaen"/>
          <w:lang w:val="ru-RU"/>
        </w:rPr>
        <w:t>հաշված</w:t>
      </w:r>
      <w:r w:rsidR="004348F9" w:rsidRPr="00A51339">
        <w:rPr>
          <w:rFonts w:ascii="Sylfaen" w:hAnsi="Sylfaen" w:cs="Sylfaen"/>
        </w:rPr>
        <w:t xml:space="preserve"> «</w:t>
      </w:r>
      <w:r w:rsidR="006B78E8" w:rsidRPr="00A51339">
        <w:rPr>
          <w:rFonts w:ascii="Sylfaen" w:hAnsi="Sylfaen" w:cs="Sylfaen"/>
        </w:rPr>
        <w:t>7</w:t>
      </w:r>
      <w:r w:rsidR="004348F9" w:rsidRPr="00A51339">
        <w:rPr>
          <w:rFonts w:ascii="Sylfaen" w:hAnsi="Sylfaen" w:cs="Sylfaen"/>
        </w:rPr>
        <w:t>»</w:t>
      </w:r>
      <w:r w:rsidR="004348F9" w:rsidRPr="00A51339">
        <w:rPr>
          <w:rFonts w:ascii="Sylfaen" w:hAnsi="Sylfaen" w:cs="Sylfaen"/>
          <w:lang w:val="ru-RU"/>
        </w:rPr>
        <w:t>րդ</w:t>
      </w:r>
      <w:r w:rsidR="004348F9" w:rsidRPr="00A51339">
        <w:rPr>
          <w:rFonts w:ascii="Sylfaen" w:hAnsi="Sylfaen" w:cs="Sylfaen"/>
        </w:rPr>
        <w:t xml:space="preserve"> </w:t>
      </w:r>
      <w:r w:rsidR="004348F9" w:rsidRPr="00A51339">
        <w:rPr>
          <w:rFonts w:ascii="Sylfaen" w:hAnsi="Sylfaen" w:cs="Sylfaen"/>
          <w:lang w:val="ru-RU"/>
        </w:rPr>
        <w:t>օրվա</w:t>
      </w:r>
      <w:r w:rsidR="004348F9" w:rsidRPr="00A51339">
        <w:rPr>
          <w:rFonts w:ascii="Sylfaen" w:hAnsi="Sylfaen" w:cs="Sylfaen"/>
        </w:rPr>
        <w:t xml:space="preserve"> </w:t>
      </w:r>
      <w:r w:rsidR="004348F9" w:rsidRPr="00A51339">
        <w:rPr>
          <w:rFonts w:ascii="Sylfaen" w:hAnsi="Sylfaen" w:cs="Sylfaen"/>
          <w:lang w:val="ru-RU"/>
        </w:rPr>
        <w:t>ժամը</w:t>
      </w:r>
      <w:r w:rsidR="004348F9" w:rsidRPr="00A51339">
        <w:rPr>
          <w:rFonts w:ascii="Sylfaen" w:hAnsi="Sylfaen" w:cs="Sylfaen"/>
        </w:rPr>
        <w:t xml:space="preserve"> «</w:t>
      </w:r>
      <w:r w:rsidR="006B78E8" w:rsidRPr="00A51339">
        <w:rPr>
          <w:rFonts w:ascii="Sylfaen" w:hAnsi="Sylfaen" w:cs="Sylfaen"/>
        </w:rPr>
        <w:t>10:00</w:t>
      </w:r>
      <w:r w:rsidR="004348F9" w:rsidRPr="00A51339">
        <w:rPr>
          <w:rFonts w:ascii="Sylfaen" w:hAnsi="Sylfaen" w:cs="Sylfaen"/>
        </w:rPr>
        <w:t xml:space="preserve"> »-</w:t>
      </w:r>
      <w:r w:rsidR="004348F9" w:rsidRPr="00A51339">
        <w:rPr>
          <w:rFonts w:ascii="Sylfaen" w:hAnsi="Sylfaen" w:cs="Sylfaen"/>
          <w:lang w:val="en-US"/>
        </w:rPr>
        <w:t>ի</w:t>
      </w:r>
      <w:r w:rsidR="004348F9" w:rsidRPr="00A51339">
        <w:rPr>
          <w:rFonts w:ascii="Sylfaen" w:hAnsi="Sylfaen" w:cs="Sylfaen"/>
          <w:lang w:val="ru-RU"/>
        </w:rPr>
        <w:t>ն։</w:t>
      </w:r>
      <w:r w:rsidR="004348F9" w:rsidRPr="00A51339">
        <w:rPr>
          <w:rFonts w:ascii="Sylfaen" w:hAnsi="Sylfaen" w:cs="Sylfaen"/>
        </w:rPr>
        <w:t xml:space="preserve"> </w:t>
      </w:r>
    </w:p>
    <w:p w:rsidR="004348F9" w:rsidRPr="00A51339" w:rsidRDefault="004348F9" w:rsidP="004348F9">
      <w:pPr>
        <w:ind w:firstLine="567"/>
        <w:jc w:val="both"/>
        <w:rPr>
          <w:rFonts w:ascii="Sylfaen" w:hAnsi="Sylfaen" w:cs="Sylfaen"/>
          <w:sz w:val="20"/>
          <w:lang w:val="af-ZA"/>
        </w:rPr>
      </w:pPr>
      <w:r w:rsidRPr="00A51339">
        <w:rPr>
          <w:rFonts w:ascii="Sylfaen" w:hAnsi="Sylfaen" w:cs="Sylfaen"/>
          <w:sz w:val="20"/>
          <w:lang w:val="ru-RU"/>
        </w:rPr>
        <w:t>Հայտերի</w:t>
      </w:r>
      <w:r w:rsidRPr="00A51339">
        <w:rPr>
          <w:rFonts w:ascii="Sylfaen" w:hAnsi="Sylfaen" w:cs="Sylfaen"/>
          <w:sz w:val="20"/>
          <w:lang w:val="af-ZA"/>
        </w:rPr>
        <w:t xml:space="preserve"> </w:t>
      </w:r>
      <w:r w:rsidRPr="00A51339">
        <w:rPr>
          <w:rFonts w:ascii="Sylfaen" w:hAnsi="Sylfaen" w:cs="Sylfaen"/>
          <w:sz w:val="20"/>
          <w:lang w:val="ru-RU"/>
        </w:rPr>
        <w:t>բացման</w:t>
      </w:r>
      <w:r w:rsidRPr="00A51339">
        <w:rPr>
          <w:rFonts w:ascii="Sylfaen" w:hAnsi="Sylfaen" w:cs="Sylfaen"/>
          <w:sz w:val="20"/>
          <w:lang w:val="af-ZA"/>
        </w:rPr>
        <w:t xml:space="preserve"> </w:t>
      </w:r>
      <w:r w:rsidRPr="00A51339">
        <w:rPr>
          <w:rFonts w:ascii="Sylfaen" w:hAnsi="Sylfaen" w:cs="Sylfaen"/>
          <w:sz w:val="20"/>
        </w:rPr>
        <w:t>և</w:t>
      </w:r>
      <w:r w:rsidRPr="00A51339">
        <w:rPr>
          <w:rFonts w:ascii="Sylfaen" w:hAnsi="Sylfaen" w:cs="Sylfaen"/>
          <w:sz w:val="20"/>
          <w:lang w:val="af-ZA"/>
        </w:rPr>
        <w:t xml:space="preserve"> </w:t>
      </w:r>
      <w:r w:rsidRPr="00A51339">
        <w:rPr>
          <w:rFonts w:ascii="Sylfaen" w:hAnsi="Sylfaen" w:cs="Sylfaen"/>
          <w:sz w:val="20"/>
        </w:rPr>
        <w:t>գնահատման</w:t>
      </w:r>
      <w:r w:rsidRPr="00A51339">
        <w:rPr>
          <w:rFonts w:ascii="Sylfaen" w:hAnsi="Sylfaen" w:cs="Sylfaen"/>
          <w:sz w:val="20"/>
          <w:lang w:val="af-ZA"/>
        </w:rPr>
        <w:t xml:space="preserve"> </w:t>
      </w:r>
      <w:r w:rsidRPr="00A51339">
        <w:rPr>
          <w:rFonts w:ascii="Sylfaen" w:hAnsi="Sylfaen" w:cs="Sylfaen"/>
          <w:sz w:val="20"/>
          <w:lang w:val="ru-RU"/>
        </w:rPr>
        <w:t>նիստում</w:t>
      </w:r>
      <w:r w:rsidRPr="00A51339">
        <w:rPr>
          <w:rFonts w:ascii="Sylfaen" w:hAnsi="Sylfaen" w:cs="Sylfaen"/>
          <w:sz w:val="20"/>
        </w:rPr>
        <w:t>՝</w:t>
      </w:r>
    </w:p>
    <w:p w:rsidR="004348F9" w:rsidRPr="00A51339" w:rsidRDefault="004348F9" w:rsidP="004348F9">
      <w:pPr>
        <w:ind w:firstLine="567"/>
        <w:jc w:val="both"/>
        <w:rPr>
          <w:rFonts w:ascii="Sylfaen" w:hAnsi="Sylfaen" w:cs="Sylfaen"/>
          <w:sz w:val="20"/>
          <w:lang w:val="af-ZA"/>
        </w:rPr>
      </w:pPr>
      <w:r w:rsidRPr="00A51339">
        <w:rPr>
          <w:rFonts w:ascii="Sylfaen" w:hAnsi="Sylfaen" w:cs="Sylfaen"/>
          <w:sz w:val="20"/>
          <w:lang w:val="af-ZA"/>
        </w:rPr>
        <w:t xml:space="preserve">1) </w:t>
      </w:r>
      <w:r w:rsidRPr="00A51339">
        <w:rPr>
          <w:rFonts w:ascii="Sylfaen" w:hAnsi="Sylfaen" w:cs="Sylfaen"/>
          <w:sz w:val="20"/>
        </w:rPr>
        <w:t>հանձնաժողովի</w:t>
      </w:r>
      <w:r w:rsidRPr="00A51339">
        <w:rPr>
          <w:rFonts w:ascii="Sylfaen" w:hAnsi="Sylfaen" w:cs="Sylfaen"/>
          <w:sz w:val="20"/>
          <w:lang w:val="af-ZA"/>
        </w:rPr>
        <w:t xml:space="preserve"> </w:t>
      </w:r>
      <w:r w:rsidRPr="00A51339">
        <w:rPr>
          <w:rFonts w:ascii="Sylfaen" w:hAnsi="Sylfaen" w:cs="Sylfaen"/>
          <w:sz w:val="20"/>
        </w:rPr>
        <w:t>նախագահը</w:t>
      </w:r>
      <w:r w:rsidRPr="00A51339">
        <w:rPr>
          <w:rFonts w:ascii="Sylfaen" w:hAnsi="Sylfaen" w:cs="Sylfaen"/>
          <w:sz w:val="20"/>
          <w:lang w:val="af-ZA"/>
        </w:rPr>
        <w:t xml:space="preserve"> (</w:t>
      </w:r>
      <w:r w:rsidRPr="00A51339">
        <w:rPr>
          <w:rFonts w:ascii="Sylfaen" w:hAnsi="Sylfaen" w:cs="Sylfaen"/>
          <w:sz w:val="20"/>
          <w:lang w:val="hy-AM"/>
        </w:rPr>
        <w:t>նիստը</w:t>
      </w:r>
      <w:r w:rsidRPr="00A51339">
        <w:rPr>
          <w:rFonts w:ascii="Sylfaen" w:hAnsi="Sylfaen" w:cs="Sylfaen"/>
          <w:sz w:val="20"/>
          <w:lang w:val="af-ZA"/>
        </w:rPr>
        <w:t xml:space="preserve"> </w:t>
      </w:r>
      <w:r w:rsidRPr="00A51339">
        <w:rPr>
          <w:rFonts w:ascii="Sylfaen" w:hAnsi="Sylfaen" w:cs="Sylfaen"/>
          <w:sz w:val="20"/>
          <w:lang w:val="hy-AM"/>
        </w:rPr>
        <w:t>նախագահողը</w:t>
      </w:r>
      <w:r w:rsidRPr="00A51339">
        <w:rPr>
          <w:rFonts w:ascii="Sylfaen" w:hAnsi="Sylfaen" w:cs="Sylfaen"/>
          <w:sz w:val="20"/>
          <w:lang w:val="af-ZA"/>
        </w:rPr>
        <w:t xml:space="preserve">) </w:t>
      </w:r>
      <w:r w:rsidRPr="00A51339">
        <w:rPr>
          <w:rFonts w:ascii="Sylfaen" w:hAnsi="Sylfaen" w:cs="Sylfaen"/>
          <w:sz w:val="20"/>
          <w:lang w:val="hy-AM"/>
        </w:rPr>
        <w:t>նիստը</w:t>
      </w:r>
      <w:r w:rsidRPr="00A51339">
        <w:rPr>
          <w:rFonts w:ascii="Sylfaen" w:hAnsi="Sylfaen" w:cs="Sylfaen"/>
          <w:sz w:val="20"/>
          <w:lang w:val="af-ZA"/>
        </w:rPr>
        <w:t xml:space="preserve"> </w:t>
      </w:r>
      <w:r w:rsidRPr="00A51339">
        <w:rPr>
          <w:rFonts w:ascii="Sylfaen" w:hAnsi="Sylfaen" w:cs="Sylfaen"/>
          <w:sz w:val="20"/>
          <w:lang w:val="hy-AM"/>
        </w:rPr>
        <w:t>հայտարարում</w:t>
      </w:r>
      <w:r w:rsidRPr="00A51339">
        <w:rPr>
          <w:rFonts w:ascii="Sylfaen" w:hAnsi="Sylfaen" w:cs="Sylfaen"/>
          <w:sz w:val="20"/>
          <w:lang w:val="af-ZA"/>
        </w:rPr>
        <w:t xml:space="preserve"> </w:t>
      </w:r>
      <w:r w:rsidRPr="00A51339">
        <w:rPr>
          <w:rFonts w:ascii="Sylfaen" w:hAnsi="Sylfaen" w:cs="Sylfaen"/>
          <w:sz w:val="20"/>
          <w:lang w:val="hy-AM"/>
        </w:rPr>
        <w:t>է</w:t>
      </w:r>
      <w:r w:rsidRPr="00A51339">
        <w:rPr>
          <w:rFonts w:ascii="Sylfaen" w:hAnsi="Sylfaen" w:cs="Sylfaen"/>
          <w:sz w:val="20"/>
          <w:lang w:val="af-ZA"/>
        </w:rPr>
        <w:t xml:space="preserve"> </w:t>
      </w:r>
      <w:r w:rsidRPr="00A51339">
        <w:rPr>
          <w:rFonts w:ascii="Sylfaen" w:hAnsi="Sylfaen" w:cs="Sylfaen"/>
          <w:sz w:val="20"/>
          <w:lang w:val="hy-AM"/>
        </w:rPr>
        <w:t>բացված</w:t>
      </w:r>
      <w:r w:rsidRPr="00A51339">
        <w:rPr>
          <w:rFonts w:ascii="Sylfaen" w:hAnsi="Sylfaen" w:cs="Sylfaen"/>
          <w:sz w:val="20"/>
          <w:lang w:val="af-ZA"/>
        </w:rPr>
        <w:t xml:space="preserve"> </w:t>
      </w:r>
      <w:r w:rsidRPr="00A51339">
        <w:rPr>
          <w:rFonts w:ascii="Sylfaen" w:hAnsi="Sylfaen" w:cs="Sylfaen"/>
          <w:sz w:val="20"/>
          <w:lang w:val="hy-AM"/>
        </w:rPr>
        <w:t>և</w:t>
      </w:r>
      <w:r w:rsidRPr="00A51339">
        <w:rPr>
          <w:rFonts w:ascii="Sylfaen" w:hAnsi="Sylfaen" w:cs="Sylfaen"/>
          <w:sz w:val="20"/>
          <w:lang w:val="af-ZA"/>
        </w:rPr>
        <w:t xml:space="preserve"> </w:t>
      </w:r>
      <w:r w:rsidRPr="00A51339">
        <w:rPr>
          <w:rFonts w:ascii="Sylfaen" w:hAnsi="Sylfaen" w:cs="Sylfaen"/>
          <w:sz w:val="20"/>
          <w:lang w:val="hy-AM"/>
        </w:rPr>
        <w:t>հրապա</w:t>
      </w:r>
      <w:r w:rsidRPr="00A51339">
        <w:rPr>
          <w:rFonts w:ascii="Sylfaen" w:hAnsi="Sylfaen" w:cs="Sylfaen"/>
          <w:sz w:val="20"/>
          <w:lang w:val="hy-AM"/>
        </w:rPr>
        <w:softHyphen/>
        <w:t>րակում է գնման հայտով սահմանված</w:t>
      </w:r>
      <w:r w:rsidRPr="00A51339">
        <w:rPr>
          <w:rFonts w:ascii="Sylfaen" w:hAnsi="Sylfaen" w:cs="Sylfaen"/>
          <w:sz w:val="20"/>
          <w:lang w:val="af-ZA"/>
        </w:rPr>
        <w:t>`</w:t>
      </w:r>
      <w:r w:rsidRPr="00A51339">
        <w:rPr>
          <w:rFonts w:ascii="Sylfaen" w:hAnsi="Sylfaen" w:cs="Sylfaen"/>
          <w:sz w:val="20"/>
          <w:lang w:val="hy-AM"/>
        </w:rPr>
        <w:t xml:space="preserve"> </w:t>
      </w:r>
      <w:r w:rsidRPr="00A51339">
        <w:rPr>
          <w:rFonts w:ascii="Sylfaen" w:hAnsi="Sylfaen" w:cs="Sylfaen"/>
          <w:sz w:val="20"/>
        </w:rPr>
        <w:t>սույն</w:t>
      </w:r>
      <w:r w:rsidRPr="00A51339">
        <w:rPr>
          <w:rFonts w:ascii="Sylfaen" w:hAnsi="Sylfaen" w:cs="Sylfaen"/>
          <w:sz w:val="20"/>
          <w:lang w:val="af-ZA"/>
        </w:rPr>
        <w:t xml:space="preserve"> </w:t>
      </w:r>
      <w:r w:rsidRPr="00A51339">
        <w:rPr>
          <w:rFonts w:ascii="Sylfaen" w:hAnsi="Sylfaen" w:cs="Sylfaen"/>
          <w:sz w:val="20"/>
        </w:rPr>
        <w:t>ընթացակարգի</w:t>
      </w:r>
      <w:r w:rsidRPr="00A51339">
        <w:rPr>
          <w:rFonts w:ascii="Sylfaen" w:hAnsi="Sylfaen" w:cs="Sylfaen"/>
          <w:sz w:val="20"/>
          <w:lang w:val="af-ZA"/>
        </w:rPr>
        <w:t xml:space="preserve"> </w:t>
      </w:r>
      <w:r w:rsidRPr="00A51339">
        <w:rPr>
          <w:rFonts w:ascii="Sylfaen" w:hAnsi="Sylfaen" w:cs="Sylfaen"/>
          <w:sz w:val="20"/>
        </w:rPr>
        <w:t>շրջանակում</w:t>
      </w:r>
      <w:r w:rsidRPr="00A51339">
        <w:rPr>
          <w:rFonts w:ascii="Sylfaen" w:hAnsi="Sylfaen" w:cs="Sylfaen"/>
          <w:sz w:val="20"/>
          <w:lang w:val="af-ZA"/>
        </w:rPr>
        <w:t xml:space="preserve"> </w:t>
      </w:r>
      <w:r w:rsidRPr="00A51339">
        <w:rPr>
          <w:rFonts w:ascii="Sylfaen" w:hAnsi="Sylfaen" w:cs="Sylfaen"/>
          <w:sz w:val="20"/>
        </w:rPr>
        <w:t>գնվելիք</w:t>
      </w:r>
      <w:r w:rsidRPr="00A51339">
        <w:rPr>
          <w:rFonts w:ascii="Sylfaen" w:hAnsi="Sylfaen" w:cs="Sylfaen"/>
          <w:sz w:val="20"/>
          <w:lang w:val="af-ZA"/>
        </w:rPr>
        <w:t xml:space="preserve"> </w:t>
      </w:r>
      <w:r w:rsidRPr="00A51339">
        <w:rPr>
          <w:rFonts w:ascii="Sylfaen" w:hAnsi="Sylfaen" w:cs="Sylfaen"/>
          <w:sz w:val="20"/>
        </w:rPr>
        <w:t>ապրանքների</w:t>
      </w:r>
      <w:r w:rsidRPr="00A51339">
        <w:rPr>
          <w:rFonts w:ascii="Sylfaen" w:hAnsi="Sylfaen" w:cs="Sylfaen"/>
          <w:sz w:val="20"/>
          <w:lang w:val="af-ZA"/>
        </w:rPr>
        <w:t xml:space="preserve"> </w:t>
      </w:r>
      <w:r w:rsidRPr="00A51339">
        <w:rPr>
          <w:rFonts w:ascii="Sylfaen" w:hAnsi="Sylfaen" w:cs="Sylfaen"/>
          <w:sz w:val="20"/>
          <w:lang w:val="hy-AM"/>
        </w:rPr>
        <w:t>գինը՝</w:t>
      </w:r>
      <w:r w:rsidRPr="00A51339">
        <w:rPr>
          <w:rFonts w:ascii="Sylfaen" w:hAnsi="Sylfaen" w:cs="Sylfaen"/>
          <w:sz w:val="20"/>
          <w:lang w:val="af-ZA"/>
        </w:rPr>
        <w:t xml:space="preserve"> </w:t>
      </w:r>
      <w:r w:rsidRPr="00A51339">
        <w:rPr>
          <w:rFonts w:ascii="Sylfaen" w:hAnsi="Sylfaen" w:cs="Sylfaen"/>
          <w:sz w:val="20"/>
          <w:lang w:val="hy-AM"/>
        </w:rPr>
        <w:t>մեկ</w:t>
      </w:r>
      <w:r w:rsidRPr="00A51339">
        <w:rPr>
          <w:rFonts w:ascii="Sylfaen" w:hAnsi="Sylfaen" w:cs="Sylfaen"/>
          <w:sz w:val="20"/>
          <w:lang w:val="af-ZA"/>
        </w:rPr>
        <w:t xml:space="preserve"> </w:t>
      </w:r>
      <w:r w:rsidRPr="00A51339">
        <w:rPr>
          <w:rFonts w:ascii="Sylfaen" w:hAnsi="Sylfaen" w:cs="Sylfaen"/>
          <w:sz w:val="20"/>
          <w:lang w:val="hy-AM"/>
        </w:rPr>
        <w:t>թվով</w:t>
      </w:r>
      <w:r w:rsidRPr="00A51339">
        <w:rPr>
          <w:rFonts w:ascii="Sylfaen" w:hAnsi="Sylfaen" w:cs="Sylfaen"/>
          <w:sz w:val="20"/>
          <w:lang w:val="af-ZA"/>
        </w:rPr>
        <w:t xml:space="preserve"> </w:t>
      </w:r>
      <w:r w:rsidRPr="00A51339">
        <w:rPr>
          <w:rFonts w:ascii="Sylfaen" w:hAnsi="Sylfaen" w:cs="Sylfaen"/>
          <w:sz w:val="20"/>
          <w:lang w:val="hy-AM"/>
        </w:rPr>
        <w:t>արտահայտված</w:t>
      </w:r>
      <w:r w:rsidRPr="00A51339">
        <w:rPr>
          <w:rFonts w:ascii="Sylfaen" w:hAnsi="Sylfaen" w:cs="Sylfaen"/>
          <w:sz w:val="20"/>
          <w:lang w:val="af-ZA"/>
        </w:rPr>
        <w:t xml:space="preserve">, </w:t>
      </w:r>
      <w:r w:rsidRPr="00A51339">
        <w:rPr>
          <w:rFonts w:ascii="Sylfaen" w:hAnsi="Sylfaen" w:cs="Sylfaen"/>
          <w:sz w:val="20"/>
        </w:rPr>
        <w:t>ինչպես</w:t>
      </w:r>
      <w:r w:rsidRPr="00A51339">
        <w:rPr>
          <w:rFonts w:ascii="Sylfaen" w:hAnsi="Sylfaen" w:cs="Sylfaen"/>
          <w:sz w:val="20"/>
          <w:lang w:val="af-ZA"/>
        </w:rPr>
        <w:t xml:space="preserve"> </w:t>
      </w:r>
      <w:r w:rsidRPr="00A51339">
        <w:rPr>
          <w:rFonts w:ascii="Sylfaen" w:hAnsi="Sylfaen" w:cs="Sylfaen"/>
          <w:sz w:val="20"/>
        </w:rPr>
        <w:t>նաև</w:t>
      </w:r>
      <w:r w:rsidRPr="00A51339">
        <w:rPr>
          <w:rFonts w:ascii="Sylfaen" w:hAnsi="Sylfaen" w:cs="Sylfaen"/>
          <w:sz w:val="20"/>
          <w:lang w:val="af-ZA"/>
        </w:rPr>
        <w:t xml:space="preserve"> </w:t>
      </w:r>
      <w:r w:rsidRPr="00A5133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A51339">
        <w:rPr>
          <w:rFonts w:ascii="Sylfaen" w:hAnsi="Sylfaen" w:cs="Sylfaen"/>
          <w:sz w:val="20"/>
          <w:lang w:val="af-ZA"/>
        </w:rPr>
        <w:t>.</w:t>
      </w:r>
    </w:p>
    <w:p w:rsidR="004348F9" w:rsidRPr="00A51339" w:rsidRDefault="004348F9" w:rsidP="004348F9">
      <w:pPr>
        <w:ind w:firstLine="567"/>
        <w:jc w:val="both"/>
        <w:rPr>
          <w:rFonts w:ascii="Sylfaen" w:hAnsi="Sylfaen"/>
          <w:sz w:val="20"/>
          <w:szCs w:val="20"/>
          <w:lang w:val="hy-AM"/>
        </w:rPr>
      </w:pPr>
      <w:r w:rsidRPr="00A51339">
        <w:rPr>
          <w:rFonts w:ascii="Sylfaen" w:hAnsi="Sylfaen"/>
          <w:sz w:val="20"/>
          <w:szCs w:val="20"/>
          <w:lang w:val="hy-AM"/>
        </w:rPr>
        <w:t xml:space="preserve">2) </w:t>
      </w:r>
      <w:r w:rsidRPr="00A51339">
        <w:rPr>
          <w:rFonts w:ascii="Sylfaen" w:hAnsi="Sylfaen" w:cs="Sylfaen"/>
          <w:sz w:val="20"/>
          <w:szCs w:val="20"/>
          <w:lang w:val="hy-AM"/>
        </w:rPr>
        <w:t>սույն</w:t>
      </w:r>
      <w:r w:rsidRPr="00A51339">
        <w:rPr>
          <w:rFonts w:ascii="Sylfaen" w:hAnsi="Sylfaen"/>
          <w:sz w:val="20"/>
          <w:szCs w:val="20"/>
          <w:lang w:val="hy-AM"/>
        </w:rPr>
        <w:t xml:space="preserve"> </w:t>
      </w:r>
      <w:r w:rsidRPr="00A51339">
        <w:rPr>
          <w:rFonts w:ascii="Sylfaen" w:hAnsi="Sylfaen" w:cs="Sylfaen"/>
          <w:sz w:val="20"/>
          <w:szCs w:val="20"/>
          <w:lang w:val="hy-AM"/>
        </w:rPr>
        <w:t>կետի</w:t>
      </w:r>
      <w:r w:rsidRPr="00A51339">
        <w:rPr>
          <w:rFonts w:ascii="Sylfaen" w:hAnsi="Sylfaen"/>
          <w:sz w:val="20"/>
          <w:szCs w:val="20"/>
          <w:lang w:val="hy-AM"/>
        </w:rPr>
        <w:t xml:space="preserve"> 1-</w:t>
      </w:r>
      <w:r w:rsidRPr="00A51339">
        <w:rPr>
          <w:rFonts w:ascii="Sylfaen" w:hAnsi="Sylfaen" w:cs="Sylfaen"/>
          <w:sz w:val="20"/>
          <w:szCs w:val="20"/>
          <w:lang w:val="hy-AM"/>
        </w:rPr>
        <w:t>ին</w:t>
      </w:r>
      <w:r w:rsidRPr="00A51339">
        <w:rPr>
          <w:rFonts w:ascii="Sylfaen" w:hAnsi="Sylfaen"/>
          <w:sz w:val="20"/>
          <w:szCs w:val="20"/>
          <w:lang w:val="hy-AM"/>
        </w:rPr>
        <w:t xml:space="preserve"> </w:t>
      </w:r>
      <w:r w:rsidRPr="00A51339">
        <w:rPr>
          <w:rFonts w:ascii="Sylfaen" w:hAnsi="Sylfaen" w:cs="Sylfaen"/>
          <w:sz w:val="20"/>
          <w:szCs w:val="20"/>
          <w:lang w:val="hy-AM"/>
        </w:rPr>
        <w:t>ենթակետում</w:t>
      </w:r>
      <w:r w:rsidRPr="00A51339">
        <w:rPr>
          <w:rFonts w:ascii="Sylfaen" w:hAnsi="Sylfaen"/>
          <w:sz w:val="20"/>
          <w:szCs w:val="20"/>
          <w:lang w:val="hy-AM"/>
        </w:rPr>
        <w:t xml:space="preserve"> </w:t>
      </w:r>
      <w:r w:rsidRPr="00A51339">
        <w:rPr>
          <w:rFonts w:ascii="Sylfaen" w:hAnsi="Sylfaen" w:cs="Sylfaen"/>
          <w:sz w:val="20"/>
          <w:szCs w:val="20"/>
          <w:lang w:val="hy-AM"/>
        </w:rPr>
        <w:t>նշված</w:t>
      </w:r>
      <w:r w:rsidRPr="00A51339">
        <w:rPr>
          <w:rFonts w:ascii="Sylfaen" w:hAnsi="Sylfaen"/>
          <w:sz w:val="20"/>
          <w:szCs w:val="20"/>
          <w:lang w:val="hy-AM"/>
        </w:rPr>
        <w:t xml:space="preserve"> </w:t>
      </w:r>
      <w:r w:rsidRPr="00A51339">
        <w:rPr>
          <w:rFonts w:ascii="Sylfaen" w:hAnsi="Sylfaen" w:cs="Sylfaen"/>
          <w:sz w:val="20"/>
          <w:szCs w:val="20"/>
          <w:lang w:val="hy-AM"/>
        </w:rPr>
        <w:t>փաստաթղթերը</w:t>
      </w:r>
      <w:r w:rsidRPr="00A51339">
        <w:rPr>
          <w:rFonts w:ascii="Sylfaen" w:hAnsi="Sylfaen"/>
          <w:sz w:val="20"/>
          <w:szCs w:val="20"/>
          <w:lang w:val="hy-AM"/>
        </w:rPr>
        <w:t xml:space="preserve"> </w:t>
      </w:r>
      <w:r w:rsidRPr="00A51339">
        <w:rPr>
          <w:rFonts w:ascii="Sylfaen" w:hAnsi="Sylfaen" w:cs="Sylfaen"/>
          <w:sz w:val="20"/>
          <w:szCs w:val="20"/>
          <w:lang w:val="hy-AM"/>
        </w:rPr>
        <w:t>նախագահին</w:t>
      </w:r>
      <w:r w:rsidRPr="00A51339">
        <w:rPr>
          <w:rFonts w:ascii="Sylfaen" w:hAnsi="Sylfaen"/>
          <w:sz w:val="20"/>
          <w:szCs w:val="20"/>
          <w:lang w:val="hy-AM"/>
        </w:rPr>
        <w:t xml:space="preserve"> (նիստը նախագահողին) </w:t>
      </w:r>
      <w:r w:rsidRPr="00A51339">
        <w:rPr>
          <w:rFonts w:ascii="Sylfaen" w:hAnsi="Sylfaen" w:cs="Sylfaen"/>
          <w:sz w:val="20"/>
          <w:szCs w:val="20"/>
          <w:lang w:val="hy-AM"/>
        </w:rPr>
        <w:t>փոխանցվելուց</w:t>
      </w:r>
      <w:r w:rsidRPr="00A51339">
        <w:rPr>
          <w:rFonts w:ascii="Sylfaen" w:hAnsi="Sylfaen"/>
          <w:sz w:val="20"/>
          <w:szCs w:val="20"/>
          <w:lang w:val="hy-AM"/>
        </w:rPr>
        <w:t xml:space="preserve"> </w:t>
      </w:r>
      <w:r w:rsidRPr="00A51339">
        <w:rPr>
          <w:rFonts w:ascii="Sylfaen" w:hAnsi="Sylfaen" w:cs="Sylfaen"/>
          <w:sz w:val="20"/>
          <w:szCs w:val="20"/>
          <w:lang w:val="hy-AM"/>
        </w:rPr>
        <w:t>հետո</w:t>
      </w:r>
      <w:r w:rsidRPr="00A51339">
        <w:rPr>
          <w:rFonts w:ascii="Sylfaen" w:hAnsi="Sylfaen"/>
          <w:sz w:val="20"/>
          <w:szCs w:val="20"/>
          <w:lang w:val="hy-AM"/>
        </w:rPr>
        <w:t xml:space="preserve"> </w:t>
      </w:r>
      <w:r w:rsidRPr="00A51339">
        <w:rPr>
          <w:rFonts w:ascii="Sylfaen" w:hAnsi="Sylfaen" w:cs="Sylfaen"/>
          <w:sz w:val="20"/>
          <w:szCs w:val="20"/>
          <w:lang w:val="hy-AM"/>
        </w:rPr>
        <w:t>հանձնաժողովը</w:t>
      </w:r>
      <w:r w:rsidRPr="00A51339">
        <w:rPr>
          <w:rFonts w:ascii="Sylfaen" w:hAnsi="Sylfaen"/>
          <w:sz w:val="20"/>
          <w:szCs w:val="20"/>
          <w:lang w:val="hy-AM"/>
        </w:rPr>
        <w:t xml:space="preserve"> </w:t>
      </w:r>
      <w:r w:rsidRPr="00A51339">
        <w:rPr>
          <w:rFonts w:ascii="Sylfaen" w:hAnsi="Sylfaen" w:cs="Sylfaen"/>
          <w:sz w:val="20"/>
          <w:szCs w:val="20"/>
          <w:lang w:val="hy-AM"/>
        </w:rPr>
        <w:t>գնահատում</w:t>
      </w:r>
      <w:r w:rsidRPr="00A51339">
        <w:rPr>
          <w:rFonts w:ascii="Sylfaen" w:hAnsi="Sylfaen"/>
          <w:sz w:val="20"/>
          <w:szCs w:val="20"/>
          <w:lang w:val="hy-AM"/>
        </w:rPr>
        <w:t xml:space="preserve"> </w:t>
      </w:r>
      <w:r w:rsidRPr="00A51339">
        <w:rPr>
          <w:rFonts w:ascii="Sylfaen" w:hAnsi="Sylfaen" w:cs="Sylfaen"/>
          <w:sz w:val="20"/>
          <w:szCs w:val="20"/>
          <w:lang w:val="hy-AM"/>
        </w:rPr>
        <w:t>է</w:t>
      </w:r>
      <w:r w:rsidRPr="00A51339">
        <w:rPr>
          <w:rFonts w:ascii="Sylfaen" w:hAnsi="Sylfaen"/>
          <w:sz w:val="20"/>
          <w:szCs w:val="20"/>
          <w:lang w:val="hy-AM"/>
        </w:rPr>
        <w:t>`</w:t>
      </w:r>
    </w:p>
    <w:p w:rsidR="004348F9" w:rsidRPr="00A51339" w:rsidRDefault="004348F9" w:rsidP="004348F9">
      <w:pPr>
        <w:ind w:firstLine="567"/>
        <w:jc w:val="both"/>
        <w:rPr>
          <w:rFonts w:ascii="Sylfaen" w:hAnsi="Sylfaen"/>
          <w:sz w:val="20"/>
          <w:szCs w:val="20"/>
          <w:lang w:val="hy-AM"/>
        </w:rPr>
      </w:pPr>
      <w:r w:rsidRPr="00A51339">
        <w:rPr>
          <w:rFonts w:ascii="Sylfaen" w:hAnsi="Sylfaen" w:cs="Sylfaen"/>
          <w:sz w:val="20"/>
          <w:szCs w:val="20"/>
          <w:lang w:val="hy-AM"/>
        </w:rPr>
        <w:t>ա</w:t>
      </w:r>
      <w:r w:rsidRPr="00A51339">
        <w:rPr>
          <w:rFonts w:ascii="Sylfaen" w:hAnsi="Sylfaen"/>
          <w:sz w:val="20"/>
          <w:szCs w:val="20"/>
          <w:lang w:val="hy-AM"/>
        </w:rPr>
        <w:t xml:space="preserve">. </w:t>
      </w:r>
      <w:r w:rsidRPr="00A51339">
        <w:rPr>
          <w:rFonts w:ascii="Sylfaen" w:hAnsi="Sylfaen" w:cs="Sylfaen"/>
          <w:sz w:val="20"/>
          <w:szCs w:val="20"/>
          <w:lang w:val="hy-AM"/>
        </w:rPr>
        <w:t>հայտեր</w:t>
      </w:r>
      <w:r w:rsidRPr="00A51339">
        <w:rPr>
          <w:rFonts w:ascii="Sylfaen" w:hAnsi="Sylfaen"/>
          <w:sz w:val="20"/>
          <w:szCs w:val="20"/>
          <w:lang w:val="hy-AM"/>
        </w:rPr>
        <w:t xml:space="preserve"> </w:t>
      </w:r>
      <w:r w:rsidRPr="00A51339">
        <w:rPr>
          <w:rFonts w:ascii="Sylfaen" w:hAnsi="Sylfaen" w:cs="Sylfaen"/>
          <w:sz w:val="20"/>
          <w:szCs w:val="20"/>
          <w:lang w:val="hy-AM"/>
        </w:rPr>
        <w:t>պարունակող</w:t>
      </w:r>
      <w:r w:rsidRPr="00A51339">
        <w:rPr>
          <w:rFonts w:ascii="Sylfaen" w:hAnsi="Sylfaen"/>
          <w:sz w:val="20"/>
          <w:szCs w:val="20"/>
          <w:lang w:val="hy-AM"/>
        </w:rPr>
        <w:t xml:space="preserve"> </w:t>
      </w:r>
      <w:r w:rsidRPr="00A51339">
        <w:rPr>
          <w:rFonts w:ascii="Sylfaen" w:hAnsi="Sylfaen" w:cs="Sylfaen"/>
          <w:sz w:val="20"/>
          <w:szCs w:val="20"/>
          <w:lang w:val="hy-AM"/>
        </w:rPr>
        <w:t>ծրարները</w:t>
      </w:r>
      <w:r w:rsidRPr="00A51339">
        <w:rPr>
          <w:rFonts w:ascii="Sylfaen" w:hAnsi="Sylfaen"/>
          <w:sz w:val="20"/>
          <w:szCs w:val="20"/>
          <w:lang w:val="hy-AM"/>
        </w:rPr>
        <w:t xml:space="preserve"> </w:t>
      </w:r>
      <w:r w:rsidRPr="00A51339">
        <w:rPr>
          <w:rFonts w:ascii="Sylfaen" w:hAnsi="Sylfaen" w:cs="Sylfaen"/>
          <w:sz w:val="20"/>
          <w:szCs w:val="20"/>
          <w:lang w:val="hy-AM"/>
        </w:rPr>
        <w:t>կազմելու</w:t>
      </w:r>
      <w:r w:rsidRPr="00A51339">
        <w:rPr>
          <w:rFonts w:ascii="Sylfaen" w:hAnsi="Sylfaen"/>
          <w:sz w:val="20"/>
          <w:szCs w:val="20"/>
          <w:lang w:val="hy-AM"/>
        </w:rPr>
        <w:t xml:space="preserve"> </w:t>
      </w:r>
      <w:r w:rsidRPr="00A51339">
        <w:rPr>
          <w:rFonts w:ascii="Sylfaen" w:hAnsi="Sylfaen" w:cs="Sylfaen"/>
          <w:sz w:val="20"/>
          <w:szCs w:val="20"/>
          <w:lang w:val="hy-AM"/>
        </w:rPr>
        <w:t>և</w:t>
      </w:r>
      <w:r w:rsidRPr="00A51339">
        <w:rPr>
          <w:rFonts w:ascii="Sylfaen" w:hAnsi="Sylfaen"/>
          <w:sz w:val="20"/>
          <w:szCs w:val="20"/>
          <w:lang w:val="hy-AM"/>
        </w:rPr>
        <w:t xml:space="preserve"> </w:t>
      </w:r>
      <w:r w:rsidRPr="00A51339">
        <w:rPr>
          <w:rFonts w:ascii="Sylfaen" w:hAnsi="Sylfaen" w:cs="Sylfaen"/>
          <w:sz w:val="20"/>
          <w:szCs w:val="20"/>
          <w:lang w:val="hy-AM"/>
        </w:rPr>
        <w:t>ներկայացնելու</w:t>
      </w:r>
      <w:r w:rsidRPr="00A51339">
        <w:rPr>
          <w:rFonts w:ascii="Sylfaen" w:hAnsi="Sylfaen"/>
          <w:sz w:val="20"/>
          <w:szCs w:val="20"/>
          <w:lang w:val="hy-AM"/>
        </w:rPr>
        <w:t xml:space="preserve"> </w:t>
      </w:r>
      <w:r w:rsidRPr="00A51339">
        <w:rPr>
          <w:rFonts w:ascii="Sylfaen" w:hAnsi="Sylfaen" w:cs="Sylfaen"/>
          <w:sz w:val="20"/>
          <w:szCs w:val="20"/>
          <w:lang w:val="hy-AM"/>
        </w:rPr>
        <w:t>համապատասխանությունը</w:t>
      </w:r>
      <w:r w:rsidRPr="00A51339">
        <w:rPr>
          <w:rFonts w:ascii="Sylfaen" w:hAnsi="Sylfaen"/>
          <w:sz w:val="20"/>
          <w:szCs w:val="20"/>
          <w:lang w:val="hy-AM"/>
        </w:rPr>
        <w:t xml:space="preserve"> </w:t>
      </w:r>
      <w:r w:rsidRPr="00A51339">
        <w:rPr>
          <w:rFonts w:ascii="Sylfaen" w:hAnsi="Sylfaen" w:cs="Sylfaen"/>
          <w:sz w:val="20"/>
          <w:szCs w:val="20"/>
          <w:lang w:val="hy-AM"/>
        </w:rPr>
        <w:t>սահմանված</w:t>
      </w:r>
      <w:r w:rsidRPr="00A51339">
        <w:rPr>
          <w:rFonts w:ascii="Sylfaen" w:hAnsi="Sylfaen"/>
          <w:sz w:val="20"/>
          <w:szCs w:val="20"/>
          <w:lang w:val="hy-AM"/>
        </w:rPr>
        <w:t xml:space="preserve"> </w:t>
      </w:r>
      <w:r w:rsidRPr="00A51339">
        <w:rPr>
          <w:rFonts w:ascii="Sylfaen" w:hAnsi="Sylfaen" w:cs="Sylfaen"/>
          <w:sz w:val="20"/>
          <w:szCs w:val="20"/>
          <w:lang w:val="hy-AM"/>
        </w:rPr>
        <w:t>կարգին</w:t>
      </w:r>
      <w:r w:rsidRPr="00A51339">
        <w:rPr>
          <w:rFonts w:ascii="Sylfaen" w:hAnsi="Sylfaen"/>
          <w:sz w:val="20"/>
          <w:szCs w:val="20"/>
          <w:lang w:val="hy-AM"/>
        </w:rPr>
        <w:t xml:space="preserve"> </w:t>
      </w:r>
      <w:r w:rsidRPr="00A51339">
        <w:rPr>
          <w:rFonts w:ascii="Sylfaen" w:hAnsi="Sylfaen" w:cs="Sylfaen"/>
          <w:sz w:val="20"/>
          <w:szCs w:val="20"/>
          <w:lang w:val="hy-AM"/>
        </w:rPr>
        <w:t>և</w:t>
      </w:r>
      <w:r w:rsidRPr="00A51339">
        <w:rPr>
          <w:rFonts w:ascii="Sylfaen" w:hAnsi="Sylfaen"/>
          <w:sz w:val="20"/>
          <w:szCs w:val="20"/>
          <w:lang w:val="hy-AM"/>
        </w:rPr>
        <w:t xml:space="preserve"> </w:t>
      </w:r>
      <w:r w:rsidRPr="00A51339">
        <w:rPr>
          <w:rFonts w:ascii="Sylfaen" w:hAnsi="Sylfaen" w:cs="Sylfaen"/>
          <w:sz w:val="20"/>
          <w:szCs w:val="20"/>
          <w:lang w:val="hy-AM"/>
        </w:rPr>
        <w:t>բացում</w:t>
      </w:r>
      <w:r w:rsidRPr="00A51339">
        <w:rPr>
          <w:rFonts w:ascii="Sylfaen" w:hAnsi="Sylfaen"/>
          <w:sz w:val="20"/>
          <w:szCs w:val="20"/>
          <w:lang w:val="hy-AM"/>
        </w:rPr>
        <w:t xml:space="preserve"> </w:t>
      </w:r>
      <w:r w:rsidRPr="00A51339">
        <w:rPr>
          <w:rFonts w:ascii="Sylfaen" w:hAnsi="Sylfaen" w:cs="Sylfaen"/>
          <w:sz w:val="20"/>
          <w:szCs w:val="20"/>
          <w:lang w:val="hy-AM"/>
        </w:rPr>
        <w:t>համապատասխանող</w:t>
      </w:r>
      <w:r w:rsidRPr="00A51339">
        <w:rPr>
          <w:rFonts w:ascii="Sylfaen" w:hAnsi="Sylfaen"/>
          <w:sz w:val="20"/>
          <w:szCs w:val="20"/>
          <w:lang w:val="hy-AM"/>
        </w:rPr>
        <w:t xml:space="preserve"> </w:t>
      </w:r>
      <w:r w:rsidRPr="00A51339">
        <w:rPr>
          <w:rFonts w:ascii="Sylfaen" w:hAnsi="Sylfaen" w:cs="Sylfaen"/>
          <w:sz w:val="20"/>
          <w:szCs w:val="20"/>
          <w:lang w:val="hy-AM"/>
        </w:rPr>
        <w:t>գնահատված</w:t>
      </w:r>
      <w:r w:rsidRPr="00A51339">
        <w:rPr>
          <w:rFonts w:ascii="Sylfaen" w:hAnsi="Sylfaen"/>
          <w:sz w:val="20"/>
          <w:szCs w:val="20"/>
          <w:lang w:val="hy-AM"/>
        </w:rPr>
        <w:t xml:space="preserve"> </w:t>
      </w:r>
      <w:r w:rsidRPr="00A51339">
        <w:rPr>
          <w:rFonts w:ascii="Sylfaen" w:hAnsi="Sylfaen" w:cs="Sylfaen"/>
          <w:sz w:val="20"/>
          <w:szCs w:val="20"/>
          <w:lang w:val="hy-AM"/>
        </w:rPr>
        <w:t>հայտերը</w:t>
      </w:r>
      <w:r w:rsidRPr="00A51339">
        <w:rPr>
          <w:rFonts w:ascii="Sylfaen" w:hAnsi="Sylfaen"/>
          <w:sz w:val="20"/>
          <w:szCs w:val="20"/>
          <w:lang w:val="hy-AM"/>
        </w:rPr>
        <w:t>,</w:t>
      </w:r>
    </w:p>
    <w:p w:rsidR="004348F9" w:rsidRPr="00A51339" w:rsidRDefault="004348F9" w:rsidP="004348F9">
      <w:pPr>
        <w:ind w:firstLine="567"/>
        <w:jc w:val="both"/>
        <w:rPr>
          <w:rFonts w:ascii="Sylfaen" w:hAnsi="Sylfaen"/>
          <w:sz w:val="20"/>
          <w:szCs w:val="20"/>
          <w:lang w:val="hy-AM"/>
        </w:rPr>
      </w:pPr>
      <w:r w:rsidRPr="00A51339">
        <w:rPr>
          <w:rFonts w:ascii="Sylfaen" w:hAnsi="Sylfaen" w:cs="Sylfaen"/>
          <w:sz w:val="20"/>
          <w:szCs w:val="20"/>
          <w:lang w:val="hy-AM"/>
        </w:rPr>
        <w:t>բ</w:t>
      </w:r>
      <w:r w:rsidRPr="00A51339">
        <w:rPr>
          <w:rFonts w:ascii="Sylfaen" w:hAnsi="Sylfaen"/>
          <w:sz w:val="20"/>
          <w:szCs w:val="20"/>
          <w:lang w:val="hy-AM"/>
        </w:rPr>
        <w:t xml:space="preserve">. </w:t>
      </w:r>
      <w:r w:rsidRPr="00A51339">
        <w:rPr>
          <w:rFonts w:ascii="Sylfaen" w:hAnsi="Sylfaen" w:cs="Sylfaen"/>
          <w:sz w:val="20"/>
          <w:szCs w:val="20"/>
          <w:lang w:val="hy-AM"/>
        </w:rPr>
        <w:t>բացված</w:t>
      </w:r>
      <w:r w:rsidRPr="00A51339">
        <w:rPr>
          <w:rFonts w:ascii="Sylfaen" w:hAnsi="Sylfaen"/>
          <w:sz w:val="20"/>
          <w:szCs w:val="20"/>
          <w:lang w:val="hy-AM"/>
        </w:rPr>
        <w:t xml:space="preserve"> </w:t>
      </w:r>
      <w:r w:rsidRPr="00A51339">
        <w:rPr>
          <w:rFonts w:ascii="Sylfaen" w:hAnsi="Sylfaen" w:cs="Sylfaen"/>
          <w:sz w:val="20"/>
          <w:szCs w:val="20"/>
          <w:lang w:val="hy-AM"/>
        </w:rPr>
        <w:t>յուրաքանչյուր</w:t>
      </w:r>
      <w:r w:rsidRPr="00A51339">
        <w:rPr>
          <w:rFonts w:ascii="Sylfaen" w:hAnsi="Sylfaen"/>
          <w:sz w:val="20"/>
          <w:szCs w:val="20"/>
          <w:lang w:val="hy-AM"/>
        </w:rPr>
        <w:t xml:space="preserve"> </w:t>
      </w:r>
      <w:r w:rsidRPr="00A51339">
        <w:rPr>
          <w:rFonts w:ascii="Sylfaen" w:hAnsi="Sylfaen" w:cs="Sylfaen"/>
          <w:sz w:val="20"/>
          <w:szCs w:val="20"/>
          <w:lang w:val="hy-AM"/>
        </w:rPr>
        <w:t>ծրարում</w:t>
      </w:r>
      <w:r w:rsidRPr="00A51339">
        <w:rPr>
          <w:rFonts w:ascii="Sylfaen" w:hAnsi="Sylfaen"/>
          <w:sz w:val="20"/>
          <w:szCs w:val="20"/>
          <w:lang w:val="hy-AM"/>
        </w:rPr>
        <w:t xml:space="preserve"> </w:t>
      </w:r>
      <w:r w:rsidRPr="00A51339">
        <w:rPr>
          <w:rFonts w:ascii="Sylfaen" w:hAnsi="Sylfaen" w:cs="Sylfaen"/>
          <w:sz w:val="20"/>
          <w:szCs w:val="20"/>
          <w:lang w:val="hy-AM"/>
        </w:rPr>
        <w:t>պահանջվող</w:t>
      </w:r>
      <w:r w:rsidRPr="00A51339">
        <w:rPr>
          <w:rFonts w:ascii="Sylfaen" w:hAnsi="Sylfaen"/>
          <w:sz w:val="20"/>
          <w:szCs w:val="20"/>
          <w:lang w:val="hy-AM"/>
        </w:rPr>
        <w:t xml:space="preserve"> (</w:t>
      </w:r>
      <w:r w:rsidRPr="00A51339">
        <w:rPr>
          <w:rFonts w:ascii="Sylfaen" w:hAnsi="Sylfaen" w:cs="Sylfaen"/>
          <w:sz w:val="20"/>
          <w:szCs w:val="20"/>
          <w:lang w:val="hy-AM"/>
        </w:rPr>
        <w:t>նախատեսված</w:t>
      </w:r>
      <w:r w:rsidRPr="00A51339">
        <w:rPr>
          <w:rFonts w:ascii="Sylfaen" w:hAnsi="Sylfaen"/>
          <w:sz w:val="20"/>
          <w:szCs w:val="20"/>
          <w:lang w:val="hy-AM"/>
        </w:rPr>
        <w:t xml:space="preserve">) </w:t>
      </w:r>
      <w:r w:rsidRPr="00A51339">
        <w:rPr>
          <w:rFonts w:ascii="Sylfaen" w:hAnsi="Sylfaen" w:cs="Sylfaen"/>
          <w:sz w:val="20"/>
          <w:szCs w:val="20"/>
          <w:lang w:val="hy-AM"/>
        </w:rPr>
        <w:t>փաստաթղթերի</w:t>
      </w:r>
      <w:r w:rsidRPr="00A51339">
        <w:rPr>
          <w:rFonts w:ascii="Sylfaen" w:hAnsi="Sylfaen"/>
          <w:sz w:val="20"/>
          <w:szCs w:val="20"/>
          <w:lang w:val="hy-AM"/>
        </w:rPr>
        <w:t xml:space="preserve"> </w:t>
      </w:r>
      <w:r w:rsidRPr="00A51339">
        <w:rPr>
          <w:rFonts w:ascii="Sylfaen" w:hAnsi="Sylfaen" w:cs="Sylfaen"/>
          <w:sz w:val="20"/>
          <w:szCs w:val="20"/>
          <w:lang w:val="hy-AM"/>
        </w:rPr>
        <w:t>առկայությունը</w:t>
      </w:r>
      <w:r w:rsidRPr="00A51339">
        <w:rPr>
          <w:rFonts w:ascii="Sylfaen" w:hAnsi="Sylfaen"/>
          <w:sz w:val="20"/>
          <w:szCs w:val="20"/>
          <w:lang w:val="hy-AM"/>
        </w:rPr>
        <w:t xml:space="preserve"> </w:t>
      </w:r>
      <w:r w:rsidRPr="00A51339">
        <w:rPr>
          <w:rFonts w:ascii="Sylfaen" w:hAnsi="Sylfaen" w:cs="Sylfaen"/>
          <w:sz w:val="20"/>
          <w:szCs w:val="20"/>
          <w:lang w:val="hy-AM"/>
        </w:rPr>
        <w:t>և</w:t>
      </w:r>
      <w:r w:rsidRPr="00A51339">
        <w:rPr>
          <w:rFonts w:ascii="Sylfaen" w:hAnsi="Sylfaen"/>
          <w:sz w:val="20"/>
          <w:szCs w:val="20"/>
          <w:lang w:val="hy-AM"/>
        </w:rPr>
        <w:t xml:space="preserve"> </w:t>
      </w:r>
      <w:r w:rsidRPr="00A51339">
        <w:rPr>
          <w:rFonts w:ascii="Sylfaen" w:hAnsi="Sylfaen" w:cs="Sylfaen"/>
          <w:sz w:val="20"/>
          <w:szCs w:val="20"/>
          <w:lang w:val="hy-AM"/>
        </w:rPr>
        <w:t>դրանց</w:t>
      </w:r>
      <w:r w:rsidRPr="00A51339">
        <w:rPr>
          <w:rFonts w:ascii="Sylfaen" w:hAnsi="Sylfaen"/>
          <w:sz w:val="20"/>
          <w:szCs w:val="20"/>
          <w:lang w:val="hy-AM"/>
        </w:rPr>
        <w:t xml:space="preserve"> </w:t>
      </w:r>
      <w:r w:rsidRPr="00A51339">
        <w:rPr>
          <w:rFonts w:ascii="Sylfaen" w:hAnsi="Sylfaen" w:cs="Sylfaen"/>
          <w:sz w:val="20"/>
          <w:szCs w:val="20"/>
          <w:lang w:val="hy-AM"/>
        </w:rPr>
        <w:t>կազմման</w:t>
      </w:r>
      <w:r w:rsidRPr="00A51339">
        <w:rPr>
          <w:rFonts w:ascii="Sylfaen" w:hAnsi="Sylfaen"/>
          <w:sz w:val="20"/>
          <w:szCs w:val="20"/>
          <w:lang w:val="hy-AM"/>
        </w:rPr>
        <w:t xml:space="preserve"> </w:t>
      </w:r>
      <w:r w:rsidRPr="00A51339">
        <w:rPr>
          <w:rFonts w:ascii="Sylfaen" w:hAnsi="Sylfaen" w:cs="Sylfaen"/>
          <w:sz w:val="20"/>
          <w:szCs w:val="20"/>
          <w:lang w:val="hy-AM"/>
        </w:rPr>
        <w:t>համապատասխանությունը</w:t>
      </w:r>
      <w:r w:rsidRPr="00A51339">
        <w:rPr>
          <w:rFonts w:ascii="Sylfaen" w:hAnsi="Sylfaen"/>
          <w:sz w:val="20"/>
          <w:szCs w:val="20"/>
          <w:lang w:val="hy-AM"/>
        </w:rPr>
        <w:t xml:space="preserve"> </w:t>
      </w:r>
      <w:r w:rsidRPr="00A51339">
        <w:rPr>
          <w:rFonts w:ascii="Sylfaen" w:hAnsi="Sylfaen" w:cs="Sylfaen"/>
          <w:sz w:val="20"/>
          <w:szCs w:val="20"/>
          <w:lang w:val="hy-AM"/>
        </w:rPr>
        <w:t>հրավերով</w:t>
      </w:r>
      <w:r w:rsidRPr="00A51339">
        <w:rPr>
          <w:rFonts w:ascii="Sylfaen" w:hAnsi="Sylfaen"/>
          <w:sz w:val="20"/>
          <w:szCs w:val="20"/>
          <w:lang w:val="hy-AM"/>
        </w:rPr>
        <w:t xml:space="preserve"> </w:t>
      </w:r>
      <w:r w:rsidRPr="00A51339">
        <w:rPr>
          <w:rFonts w:ascii="Sylfaen" w:hAnsi="Sylfaen" w:cs="Sylfaen"/>
          <w:sz w:val="20"/>
          <w:szCs w:val="20"/>
          <w:lang w:val="hy-AM"/>
        </w:rPr>
        <w:t>սահմանված</w:t>
      </w:r>
      <w:r w:rsidRPr="00A51339">
        <w:rPr>
          <w:rFonts w:ascii="Sylfaen" w:hAnsi="Sylfaen"/>
          <w:sz w:val="20"/>
          <w:szCs w:val="20"/>
          <w:lang w:val="hy-AM"/>
        </w:rPr>
        <w:t xml:space="preserve"> </w:t>
      </w:r>
      <w:r w:rsidRPr="00A51339">
        <w:rPr>
          <w:rFonts w:ascii="Sylfaen" w:hAnsi="Sylfaen" w:cs="Sylfaen"/>
          <w:sz w:val="20"/>
          <w:szCs w:val="20"/>
          <w:lang w:val="hy-AM"/>
        </w:rPr>
        <w:t>վավերապայմաններին</w:t>
      </w:r>
      <w:r w:rsidRPr="00A51339">
        <w:rPr>
          <w:rFonts w:ascii="Sylfaen" w:hAnsi="Sylfaen"/>
          <w:sz w:val="20"/>
          <w:szCs w:val="20"/>
          <w:lang w:val="hy-AM"/>
        </w:rPr>
        <w:t>.</w:t>
      </w:r>
    </w:p>
    <w:p w:rsidR="004348F9" w:rsidRPr="00A51339" w:rsidRDefault="004348F9" w:rsidP="004348F9">
      <w:pPr>
        <w:ind w:firstLine="567"/>
        <w:jc w:val="both"/>
        <w:rPr>
          <w:rFonts w:ascii="Sylfaen" w:hAnsi="Sylfaen" w:cs="Sylfaen"/>
          <w:sz w:val="20"/>
          <w:lang w:val="hy-AM"/>
        </w:rPr>
      </w:pPr>
      <w:r w:rsidRPr="00A51339">
        <w:rPr>
          <w:rFonts w:ascii="Sylfaen" w:hAnsi="Sylfaen"/>
          <w:sz w:val="20"/>
          <w:szCs w:val="20"/>
          <w:lang w:val="hy-AM"/>
        </w:rPr>
        <w:t xml:space="preserve">3) </w:t>
      </w:r>
      <w:r w:rsidRPr="00A51339">
        <w:rPr>
          <w:rFonts w:ascii="Sylfaen" w:hAnsi="Sylfaen" w:cs="Sylfaen"/>
          <w:sz w:val="20"/>
          <w:szCs w:val="20"/>
          <w:lang w:val="hy-AM"/>
        </w:rPr>
        <w:t>հանձնաժողովի</w:t>
      </w:r>
      <w:r w:rsidRPr="00A51339">
        <w:rPr>
          <w:rFonts w:ascii="Sylfaen" w:hAnsi="Sylfaen"/>
          <w:sz w:val="20"/>
          <w:szCs w:val="20"/>
          <w:lang w:val="hy-AM"/>
        </w:rPr>
        <w:t xml:space="preserve"> </w:t>
      </w:r>
      <w:r w:rsidRPr="00A51339">
        <w:rPr>
          <w:rFonts w:ascii="Sylfaen" w:hAnsi="Sylfaen" w:cs="Sylfaen"/>
          <w:sz w:val="20"/>
          <w:szCs w:val="20"/>
          <w:lang w:val="hy-AM"/>
        </w:rPr>
        <w:t>նախագահը</w:t>
      </w:r>
      <w:r w:rsidRPr="00A51339">
        <w:rPr>
          <w:rFonts w:ascii="Sylfaen" w:hAnsi="Sylfaen"/>
          <w:sz w:val="20"/>
          <w:szCs w:val="20"/>
          <w:lang w:val="hy-AM"/>
        </w:rPr>
        <w:t xml:space="preserve"> </w:t>
      </w:r>
      <w:r w:rsidRPr="00A51339">
        <w:rPr>
          <w:rFonts w:ascii="Sylfaen" w:hAnsi="Sylfaen" w:cs="Sylfaen"/>
          <w:sz w:val="20"/>
          <w:szCs w:val="20"/>
          <w:lang w:val="hy-AM"/>
        </w:rPr>
        <w:t>հայտարարում</w:t>
      </w:r>
      <w:r w:rsidRPr="00A51339">
        <w:rPr>
          <w:rFonts w:ascii="Sylfaen" w:hAnsi="Sylfaen"/>
          <w:sz w:val="20"/>
          <w:szCs w:val="20"/>
          <w:lang w:val="hy-AM"/>
        </w:rPr>
        <w:t xml:space="preserve"> </w:t>
      </w:r>
      <w:r w:rsidRPr="00A51339">
        <w:rPr>
          <w:rFonts w:ascii="Sylfaen" w:hAnsi="Sylfaen" w:cs="Sylfaen"/>
          <w:sz w:val="20"/>
          <w:szCs w:val="20"/>
          <w:lang w:val="hy-AM"/>
        </w:rPr>
        <w:t>է</w:t>
      </w:r>
      <w:r w:rsidRPr="00A51339">
        <w:rPr>
          <w:rFonts w:ascii="Sylfaen" w:hAnsi="Sylfaen"/>
          <w:sz w:val="20"/>
          <w:szCs w:val="20"/>
          <w:lang w:val="hy-AM"/>
        </w:rPr>
        <w:t xml:space="preserve"> </w:t>
      </w:r>
      <w:r w:rsidRPr="00A51339">
        <w:rPr>
          <w:rFonts w:ascii="Sylfaen" w:hAnsi="Sylfaen" w:cs="Sylfaen"/>
          <w:sz w:val="20"/>
          <w:szCs w:val="20"/>
          <w:lang w:val="hy-AM"/>
        </w:rPr>
        <w:t>հայտեր</w:t>
      </w:r>
      <w:r w:rsidRPr="00A51339">
        <w:rPr>
          <w:rFonts w:ascii="Sylfaen" w:hAnsi="Sylfaen"/>
          <w:sz w:val="20"/>
          <w:szCs w:val="20"/>
          <w:lang w:val="hy-AM"/>
        </w:rPr>
        <w:t xml:space="preserve"> </w:t>
      </w:r>
      <w:r w:rsidRPr="00A51339">
        <w:rPr>
          <w:rFonts w:ascii="Sylfaen" w:hAnsi="Sylfaen" w:cs="Sylfaen"/>
          <w:sz w:val="20"/>
          <w:szCs w:val="20"/>
          <w:lang w:val="hy-AM"/>
        </w:rPr>
        <w:t>ներկայացրած</w:t>
      </w:r>
      <w:r w:rsidRPr="00A51339">
        <w:rPr>
          <w:rFonts w:ascii="Sylfaen" w:hAnsi="Sylfaen"/>
          <w:sz w:val="20"/>
          <w:szCs w:val="20"/>
          <w:lang w:val="hy-AM"/>
        </w:rPr>
        <w:t xml:space="preserve"> </w:t>
      </w:r>
      <w:r w:rsidRPr="00A51339">
        <w:rPr>
          <w:rFonts w:ascii="Sylfaen" w:hAnsi="Sylfaen" w:cs="Sylfaen"/>
          <w:sz w:val="20"/>
          <w:szCs w:val="20"/>
          <w:lang w:val="hy-AM"/>
        </w:rPr>
        <w:t>մասնակիցների</w:t>
      </w:r>
      <w:r w:rsidRPr="00A51339">
        <w:rPr>
          <w:rFonts w:ascii="Sylfaen" w:hAnsi="Sylfaen"/>
          <w:sz w:val="20"/>
          <w:szCs w:val="20"/>
          <w:lang w:val="hy-AM"/>
        </w:rPr>
        <w:t xml:space="preserve"> </w:t>
      </w:r>
      <w:r w:rsidRPr="00A51339">
        <w:rPr>
          <w:rFonts w:ascii="Sylfaen" w:hAnsi="Sylfaen" w:cs="Sylfaen"/>
          <w:sz w:val="20"/>
          <w:szCs w:val="20"/>
          <w:lang w:val="hy-AM"/>
        </w:rPr>
        <w:t>գնային</w:t>
      </w:r>
      <w:r w:rsidRPr="00A51339">
        <w:rPr>
          <w:rFonts w:ascii="Sylfaen" w:hAnsi="Sylfaen"/>
          <w:sz w:val="20"/>
          <w:szCs w:val="20"/>
          <w:lang w:val="hy-AM"/>
        </w:rPr>
        <w:t xml:space="preserve"> </w:t>
      </w:r>
      <w:r w:rsidRPr="00A51339">
        <w:rPr>
          <w:rFonts w:ascii="Sylfaen" w:hAnsi="Sylfaen" w:cs="Sylfaen"/>
          <w:sz w:val="20"/>
          <w:szCs w:val="20"/>
          <w:lang w:val="hy-AM"/>
        </w:rPr>
        <w:t>առաջարկները՝</w:t>
      </w:r>
      <w:r w:rsidRPr="00A51339">
        <w:rPr>
          <w:rFonts w:ascii="Sylfaen" w:hAnsi="Sylfaen"/>
          <w:sz w:val="20"/>
          <w:szCs w:val="20"/>
          <w:lang w:val="hy-AM"/>
        </w:rPr>
        <w:t xml:space="preserve"> </w:t>
      </w:r>
      <w:r w:rsidRPr="00A51339">
        <w:rPr>
          <w:rFonts w:ascii="Sylfaen" w:hAnsi="Sylfaen" w:cs="Sylfaen"/>
          <w:sz w:val="20"/>
          <w:szCs w:val="20"/>
          <w:lang w:val="hy-AM"/>
        </w:rPr>
        <w:t>մեկ</w:t>
      </w:r>
      <w:r w:rsidRPr="00A51339">
        <w:rPr>
          <w:rFonts w:ascii="Sylfaen" w:hAnsi="Sylfaen"/>
          <w:sz w:val="20"/>
          <w:szCs w:val="20"/>
          <w:lang w:val="hy-AM"/>
        </w:rPr>
        <w:t xml:space="preserve"> </w:t>
      </w:r>
      <w:r w:rsidRPr="00A51339">
        <w:rPr>
          <w:rFonts w:ascii="Sylfaen" w:hAnsi="Sylfaen" w:cs="Sylfaen"/>
          <w:sz w:val="20"/>
          <w:szCs w:val="20"/>
          <w:lang w:val="hy-AM"/>
        </w:rPr>
        <w:t>թվով</w:t>
      </w:r>
      <w:r w:rsidRPr="00A51339">
        <w:rPr>
          <w:rFonts w:ascii="Sylfaen" w:hAnsi="Sylfaen"/>
          <w:sz w:val="20"/>
          <w:szCs w:val="20"/>
          <w:lang w:val="hy-AM"/>
        </w:rPr>
        <w:t xml:space="preserve"> </w:t>
      </w:r>
      <w:r w:rsidRPr="00A51339">
        <w:rPr>
          <w:rFonts w:ascii="Sylfaen" w:hAnsi="Sylfaen" w:cs="Sylfaen"/>
          <w:sz w:val="20"/>
          <w:szCs w:val="20"/>
          <w:lang w:val="hy-AM"/>
        </w:rPr>
        <w:t>արտահայտված,</w:t>
      </w:r>
      <w:r w:rsidRPr="00A51339">
        <w:rPr>
          <w:rFonts w:ascii="Sylfaen" w:hAnsi="Sylfaen"/>
          <w:sz w:val="20"/>
          <w:szCs w:val="20"/>
          <w:lang w:val="hy-AM"/>
        </w:rPr>
        <w:t xml:space="preserve"> </w:t>
      </w:r>
      <w:r w:rsidRPr="00A51339">
        <w:rPr>
          <w:rFonts w:ascii="Sylfaen" w:hAnsi="Sylfaen" w:cs="Sylfaen"/>
          <w:sz w:val="20"/>
          <w:szCs w:val="20"/>
          <w:lang w:val="hy-AM"/>
        </w:rPr>
        <w:t>հիմք</w:t>
      </w:r>
      <w:r w:rsidRPr="00A51339">
        <w:rPr>
          <w:rFonts w:ascii="Sylfaen" w:hAnsi="Sylfaen"/>
          <w:sz w:val="20"/>
          <w:szCs w:val="20"/>
          <w:lang w:val="hy-AM"/>
        </w:rPr>
        <w:t xml:space="preserve"> </w:t>
      </w:r>
      <w:r w:rsidRPr="00A51339">
        <w:rPr>
          <w:rFonts w:ascii="Sylfaen" w:hAnsi="Sylfaen" w:cs="Sylfaen"/>
          <w:sz w:val="20"/>
          <w:szCs w:val="20"/>
          <w:lang w:val="hy-AM"/>
        </w:rPr>
        <w:t>ընդունելով</w:t>
      </w:r>
      <w:r w:rsidRPr="00A51339">
        <w:rPr>
          <w:rFonts w:ascii="Sylfaen" w:hAnsi="Sylfaen"/>
          <w:sz w:val="20"/>
          <w:szCs w:val="20"/>
          <w:lang w:val="hy-AM"/>
        </w:rPr>
        <w:t xml:space="preserve"> </w:t>
      </w:r>
      <w:r w:rsidRPr="00A51339">
        <w:rPr>
          <w:rFonts w:ascii="Sylfaen" w:hAnsi="Sylfaen" w:cs="Sylfaen"/>
          <w:sz w:val="20"/>
          <w:szCs w:val="20"/>
          <w:lang w:val="hy-AM"/>
        </w:rPr>
        <w:t>տառերով</w:t>
      </w:r>
      <w:r w:rsidRPr="00A51339">
        <w:rPr>
          <w:rFonts w:ascii="Sylfaen" w:hAnsi="Sylfaen"/>
          <w:sz w:val="20"/>
          <w:szCs w:val="20"/>
          <w:lang w:val="hy-AM"/>
        </w:rPr>
        <w:t xml:space="preserve"> </w:t>
      </w:r>
      <w:r w:rsidRPr="00A51339">
        <w:rPr>
          <w:rFonts w:ascii="Sylfaen" w:hAnsi="Sylfaen" w:cs="Sylfaen"/>
          <w:sz w:val="20"/>
          <w:szCs w:val="20"/>
          <w:lang w:val="hy-AM"/>
        </w:rPr>
        <w:t>գրվածը:</w:t>
      </w:r>
    </w:p>
    <w:p w:rsidR="009A796C" w:rsidRPr="00A51339" w:rsidRDefault="00FD2748" w:rsidP="00EF3662">
      <w:pPr>
        <w:ind w:firstLine="567"/>
        <w:jc w:val="both"/>
        <w:rPr>
          <w:rFonts w:ascii="Sylfaen" w:hAnsi="Sylfaen" w:cs="Sylfaen"/>
          <w:sz w:val="20"/>
          <w:lang w:val="af-ZA"/>
        </w:rPr>
      </w:pPr>
      <w:r w:rsidRPr="00A51339">
        <w:rPr>
          <w:rFonts w:ascii="Sylfaen" w:hAnsi="Sylfaen" w:cs="Sylfaen"/>
          <w:sz w:val="20"/>
          <w:lang w:val="af-ZA"/>
        </w:rPr>
        <w:t>8</w:t>
      </w:r>
      <w:r w:rsidR="00152564" w:rsidRPr="00A51339">
        <w:rPr>
          <w:rFonts w:ascii="Sylfaen" w:hAnsi="Sylfaen" w:cs="Sylfaen"/>
          <w:sz w:val="20"/>
          <w:lang w:val="af-ZA"/>
        </w:rPr>
        <w:t>.</w:t>
      </w:r>
      <w:r w:rsidR="00C029B6" w:rsidRPr="00A51339">
        <w:rPr>
          <w:rFonts w:ascii="Sylfaen" w:hAnsi="Sylfaen" w:cs="Sylfaen"/>
          <w:sz w:val="20"/>
          <w:lang w:val="af-ZA"/>
        </w:rPr>
        <w:t>2</w:t>
      </w:r>
      <w:r w:rsidR="00152564" w:rsidRPr="00A51339">
        <w:rPr>
          <w:rFonts w:ascii="Sylfaen" w:hAnsi="Sylfaen" w:cs="Sylfaen"/>
          <w:sz w:val="20"/>
          <w:lang w:val="af-ZA"/>
        </w:rPr>
        <w:t xml:space="preserve"> </w:t>
      </w:r>
      <w:r w:rsidR="00F61898" w:rsidRPr="00A51339">
        <w:rPr>
          <w:rFonts w:ascii="Sylfaen" w:hAnsi="Sylfaen" w:cs="Sylfaen"/>
          <w:sz w:val="20"/>
          <w:lang w:val="hy-AM"/>
        </w:rPr>
        <w:t>Հայտերը</w:t>
      </w:r>
      <w:r w:rsidR="00F61898" w:rsidRPr="00A51339">
        <w:rPr>
          <w:rFonts w:ascii="Sylfaen" w:hAnsi="Sylfaen" w:cs="Sylfaen"/>
          <w:sz w:val="20"/>
          <w:lang w:val="af-ZA"/>
        </w:rPr>
        <w:t xml:space="preserve"> </w:t>
      </w:r>
      <w:r w:rsidR="00F61898" w:rsidRPr="00A51339">
        <w:rPr>
          <w:rFonts w:ascii="Sylfaen" w:hAnsi="Sylfaen" w:cs="Sylfaen"/>
          <w:sz w:val="20"/>
          <w:lang w:val="hy-AM"/>
        </w:rPr>
        <w:t>գնահատվում</w:t>
      </w:r>
      <w:r w:rsidR="00F61898" w:rsidRPr="00A51339">
        <w:rPr>
          <w:rFonts w:ascii="Sylfaen" w:hAnsi="Sylfaen" w:cs="Sylfaen"/>
          <w:sz w:val="20"/>
          <w:lang w:val="af-ZA"/>
        </w:rPr>
        <w:t xml:space="preserve"> </w:t>
      </w:r>
      <w:r w:rsidR="00F61898" w:rsidRPr="00A51339">
        <w:rPr>
          <w:rFonts w:ascii="Sylfaen" w:hAnsi="Sylfaen" w:cs="Sylfaen"/>
          <w:sz w:val="20"/>
          <w:lang w:val="hy-AM"/>
        </w:rPr>
        <w:t>են</w:t>
      </w:r>
      <w:r w:rsidR="00F61898" w:rsidRPr="00A51339">
        <w:rPr>
          <w:rFonts w:ascii="Sylfaen" w:hAnsi="Sylfaen" w:cs="Sylfaen"/>
          <w:sz w:val="20"/>
          <w:lang w:val="af-ZA"/>
        </w:rPr>
        <w:t xml:space="preserve"> </w:t>
      </w:r>
      <w:r w:rsidR="00F61898" w:rsidRPr="00A51339">
        <w:rPr>
          <w:rFonts w:ascii="Sylfaen" w:hAnsi="Sylfaen" w:cs="Sylfaen"/>
          <w:sz w:val="20"/>
          <w:lang w:val="hy-AM"/>
        </w:rPr>
        <w:t>սույն</w:t>
      </w:r>
      <w:r w:rsidR="00F61898" w:rsidRPr="00A51339">
        <w:rPr>
          <w:rFonts w:ascii="Sylfaen" w:hAnsi="Sylfaen" w:cs="Sylfaen"/>
          <w:sz w:val="20"/>
          <w:lang w:val="af-ZA"/>
        </w:rPr>
        <w:t xml:space="preserve"> </w:t>
      </w:r>
      <w:r w:rsidR="00F61898" w:rsidRPr="00A51339">
        <w:rPr>
          <w:rFonts w:ascii="Sylfaen" w:hAnsi="Sylfaen" w:cs="Sylfaen"/>
          <w:sz w:val="20"/>
          <w:lang w:val="hy-AM"/>
        </w:rPr>
        <w:t>հրավերով</w:t>
      </w:r>
      <w:r w:rsidR="00F61898" w:rsidRPr="00A51339">
        <w:rPr>
          <w:rFonts w:ascii="Sylfaen" w:hAnsi="Sylfaen" w:cs="Sylfaen"/>
          <w:sz w:val="20"/>
          <w:lang w:val="af-ZA"/>
        </w:rPr>
        <w:t xml:space="preserve"> </w:t>
      </w:r>
      <w:r w:rsidR="00F61898" w:rsidRPr="00A51339">
        <w:rPr>
          <w:rFonts w:ascii="Sylfaen" w:hAnsi="Sylfaen" w:cs="Sylfaen"/>
          <w:sz w:val="20"/>
          <w:lang w:val="hy-AM"/>
        </w:rPr>
        <w:t>սահմանված</w:t>
      </w:r>
      <w:r w:rsidR="00F61898" w:rsidRPr="00A51339">
        <w:rPr>
          <w:rFonts w:ascii="Sylfaen" w:hAnsi="Sylfaen" w:cs="Sylfaen"/>
          <w:sz w:val="20"/>
          <w:lang w:val="af-ZA"/>
        </w:rPr>
        <w:t xml:space="preserve"> </w:t>
      </w:r>
      <w:r w:rsidR="00F61898" w:rsidRPr="00A51339">
        <w:rPr>
          <w:rFonts w:ascii="Sylfaen" w:hAnsi="Sylfaen" w:cs="Sylfaen"/>
          <w:sz w:val="20"/>
          <w:lang w:val="hy-AM"/>
        </w:rPr>
        <w:t>կարգով</w:t>
      </w:r>
      <w:r w:rsidR="00152564" w:rsidRPr="00A51339">
        <w:rPr>
          <w:rFonts w:ascii="Sylfaen" w:hAnsi="Sylfaen" w:cs="Sylfaen"/>
          <w:sz w:val="20"/>
          <w:lang w:val="af-ZA"/>
        </w:rPr>
        <w:t>:</w:t>
      </w:r>
      <w:r w:rsidR="00B46279" w:rsidRPr="00A51339">
        <w:rPr>
          <w:rFonts w:ascii="Sylfaen" w:hAnsi="Sylfaen" w:cs="Sylfaen"/>
          <w:sz w:val="20"/>
          <w:lang w:val="af-ZA"/>
        </w:rPr>
        <w:t xml:space="preserve"> </w:t>
      </w:r>
    </w:p>
    <w:p w:rsidR="009A796C" w:rsidRPr="00A51339" w:rsidRDefault="00F7009A" w:rsidP="00F7009A">
      <w:pPr>
        <w:ind w:firstLine="567"/>
        <w:jc w:val="both"/>
        <w:rPr>
          <w:rFonts w:ascii="Sylfaen" w:hAnsi="Sylfaen" w:cs="Sylfaen"/>
          <w:sz w:val="20"/>
          <w:lang w:val="af-ZA"/>
        </w:rPr>
      </w:pPr>
      <w:r w:rsidRPr="00A51339">
        <w:rPr>
          <w:rFonts w:ascii="Sylfaen" w:hAnsi="Sylfaen" w:cs="Sylfaen"/>
          <w:sz w:val="20"/>
        </w:rPr>
        <w:t>Գնման</w:t>
      </w:r>
      <w:r w:rsidRPr="00A51339">
        <w:rPr>
          <w:rFonts w:ascii="Sylfaen" w:hAnsi="Sylfaen" w:cs="Sylfaen"/>
          <w:sz w:val="20"/>
          <w:lang w:val="af-ZA"/>
        </w:rPr>
        <w:t xml:space="preserve"> </w:t>
      </w:r>
      <w:r w:rsidRPr="00A51339">
        <w:rPr>
          <w:rFonts w:ascii="Sylfaen" w:hAnsi="Sylfaen" w:cs="Sylfaen"/>
          <w:sz w:val="20"/>
        </w:rPr>
        <w:t>ընթացակարգի</w:t>
      </w:r>
      <w:r w:rsidRPr="00A51339">
        <w:rPr>
          <w:rFonts w:ascii="Sylfaen" w:hAnsi="Sylfaen" w:cs="Sylfaen"/>
          <w:sz w:val="20"/>
          <w:lang w:val="af-ZA"/>
        </w:rPr>
        <w:t xml:space="preserve"> </w:t>
      </w:r>
      <w:r w:rsidRPr="00A51339">
        <w:rPr>
          <w:rFonts w:ascii="Sylfaen" w:hAnsi="Sylfaen" w:cs="Sylfaen"/>
          <w:sz w:val="20"/>
        </w:rPr>
        <w:t>չափաբաժինների</w:t>
      </w:r>
      <w:r w:rsidRPr="00A51339">
        <w:rPr>
          <w:rFonts w:ascii="Sylfaen" w:hAnsi="Sylfaen" w:cs="Sylfaen"/>
          <w:sz w:val="20"/>
          <w:lang w:val="af-ZA"/>
        </w:rPr>
        <w:t xml:space="preserve"> </w:t>
      </w:r>
      <w:r w:rsidRPr="00A51339">
        <w:rPr>
          <w:rFonts w:ascii="Sylfaen" w:hAnsi="Sylfaen" w:cs="Sylfaen"/>
          <w:sz w:val="20"/>
        </w:rPr>
        <w:t>քանակը</w:t>
      </w:r>
      <w:r w:rsidRPr="00A51339">
        <w:rPr>
          <w:rFonts w:ascii="Sylfaen" w:hAnsi="Sylfaen" w:cs="Sylfaen"/>
          <w:sz w:val="20"/>
          <w:lang w:val="af-ZA"/>
        </w:rPr>
        <w:t xml:space="preserve"> </w:t>
      </w:r>
      <w:r w:rsidRPr="00A51339">
        <w:rPr>
          <w:rFonts w:ascii="Sylfaen" w:hAnsi="Sylfaen" w:cs="Sylfaen"/>
          <w:sz w:val="20"/>
        </w:rPr>
        <w:t>յոթանասունհինգը</w:t>
      </w:r>
      <w:r w:rsidRPr="00A51339">
        <w:rPr>
          <w:rFonts w:ascii="Sylfaen" w:hAnsi="Sylfaen" w:cs="Sylfaen"/>
          <w:sz w:val="20"/>
          <w:lang w:val="af-ZA"/>
        </w:rPr>
        <w:t xml:space="preserve"> </w:t>
      </w:r>
      <w:r w:rsidRPr="00A51339">
        <w:rPr>
          <w:rFonts w:ascii="Sylfaen" w:hAnsi="Sylfaen" w:cs="Sylfaen"/>
          <w:sz w:val="20"/>
        </w:rPr>
        <w:t>չգերազանցելու</w:t>
      </w:r>
      <w:r w:rsidRPr="00A51339">
        <w:rPr>
          <w:rFonts w:ascii="Sylfaen" w:hAnsi="Sylfaen" w:cs="Sylfaen"/>
          <w:sz w:val="20"/>
          <w:lang w:val="af-ZA"/>
        </w:rPr>
        <w:t xml:space="preserve"> </w:t>
      </w:r>
      <w:r w:rsidRPr="00A51339">
        <w:rPr>
          <w:rFonts w:ascii="Sylfaen" w:hAnsi="Sylfaen" w:cs="Sylfaen"/>
          <w:sz w:val="20"/>
        </w:rPr>
        <w:t>դեպքում</w:t>
      </w:r>
      <w:r w:rsidRPr="00A51339">
        <w:rPr>
          <w:rFonts w:ascii="Sylfaen" w:hAnsi="Sylfaen" w:cs="Sylfaen"/>
          <w:sz w:val="20"/>
          <w:lang w:val="af-ZA"/>
        </w:rPr>
        <w:t xml:space="preserve"> </w:t>
      </w:r>
      <w:r w:rsidRPr="00A51339">
        <w:rPr>
          <w:rFonts w:ascii="Sylfaen" w:hAnsi="Sylfaen" w:cs="Sylfaen"/>
          <w:sz w:val="20"/>
        </w:rPr>
        <w:t>հ</w:t>
      </w:r>
      <w:r w:rsidR="009A796C" w:rsidRPr="00A51339">
        <w:rPr>
          <w:rFonts w:ascii="Sylfaen" w:hAnsi="Sylfaen" w:cs="Sylfaen"/>
          <w:sz w:val="20"/>
        </w:rPr>
        <w:t>այտերի</w:t>
      </w:r>
      <w:r w:rsidR="009A796C" w:rsidRPr="00A51339">
        <w:rPr>
          <w:rFonts w:ascii="Sylfaen" w:hAnsi="Sylfaen" w:cs="Sylfaen"/>
          <w:sz w:val="20"/>
          <w:lang w:val="af-ZA"/>
        </w:rPr>
        <w:t xml:space="preserve"> </w:t>
      </w:r>
      <w:r w:rsidR="009A796C" w:rsidRPr="00A51339">
        <w:rPr>
          <w:rFonts w:ascii="Sylfaen" w:hAnsi="Sylfaen" w:cs="Sylfaen"/>
          <w:sz w:val="20"/>
        </w:rPr>
        <w:t>գնահատումն</w:t>
      </w:r>
      <w:r w:rsidR="009A796C" w:rsidRPr="00A51339">
        <w:rPr>
          <w:rFonts w:ascii="Sylfaen" w:hAnsi="Sylfaen" w:cs="Sylfaen"/>
          <w:sz w:val="20"/>
          <w:lang w:val="af-ZA"/>
        </w:rPr>
        <w:t xml:space="preserve"> </w:t>
      </w:r>
      <w:r w:rsidR="009A796C" w:rsidRPr="00A51339">
        <w:rPr>
          <w:rFonts w:ascii="Sylfaen" w:hAnsi="Sylfaen" w:cs="Sylfaen"/>
          <w:sz w:val="20"/>
        </w:rPr>
        <w:t>իրականացվում</w:t>
      </w:r>
      <w:r w:rsidR="009A796C" w:rsidRPr="00A51339">
        <w:rPr>
          <w:rFonts w:ascii="Sylfaen" w:hAnsi="Sylfaen" w:cs="Sylfaen"/>
          <w:sz w:val="20"/>
          <w:lang w:val="af-ZA"/>
        </w:rPr>
        <w:t xml:space="preserve"> </w:t>
      </w:r>
      <w:r w:rsidR="009A796C" w:rsidRPr="00A51339">
        <w:rPr>
          <w:rFonts w:ascii="Sylfaen" w:hAnsi="Sylfaen" w:cs="Sylfaen"/>
          <w:sz w:val="20"/>
        </w:rPr>
        <w:t>է</w:t>
      </w:r>
      <w:r w:rsidR="009A796C" w:rsidRPr="00A51339">
        <w:rPr>
          <w:rFonts w:ascii="Sylfaen" w:hAnsi="Sylfaen" w:cs="Sylfaen"/>
          <w:sz w:val="20"/>
          <w:lang w:val="af-ZA"/>
        </w:rPr>
        <w:t xml:space="preserve"> </w:t>
      </w:r>
      <w:r w:rsidR="009A796C" w:rsidRPr="00A51339">
        <w:rPr>
          <w:rFonts w:ascii="Sylfaen" w:hAnsi="Sylfaen" w:cs="Sylfaen"/>
          <w:sz w:val="20"/>
        </w:rPr>
        <w:t>դրանց</w:t>
      </w:r>
      <w:r w:rsidR="009A796C" w:rsidRPr="00A51339">
        <w:rPr>
          <w:rFonts w:ascii="Sylfaen" w:hAnsi="Sylfaen" w:cs="Sylfaen"/>
          <w:sz w:val="20"/>
          <w:lang w:val="af-ZA"/>
        </w:rPr>
        <w:t xml:space="preserve"> </w:t>
      </w:r>
      <w:r w:rsidR="009A796C" w:rsidRPr="00A51339">
        <w:rPr>
          <w:rFonts w:ascii="Sylfaen" w:hAnsi="Sylfaen" w:cs="Sylfaen"/>
          <w:sz w:val="20"/>
        </w:rPr>
        <w:t>ներկայացման</w:t>
      </w:r>
      <w:r w:rsidR="009A796C" w:rsidRPr="00A51339">
        <w:rPr>
          <w:rFonts w:ascii="Sylfaen" w:hAnsi="Sylfaen" w:cs="Sylfaen"/>
          <w:sz w:val="20"/>
          <w:lang w:val="af-ZA"/>
        </w:rPr>
        <w:t xml:space="preserve"> </w:t>
      </w:r>
      <w:r w:rsidR="009A796C" w:rsidRPr="00A51339">
        <w:rPr>
          <w:rFonts w:ascii="Sylfaen" w:hAnsi="Sylfaen" w:cs="Sylfaen"/>
          <w:sz w:val="20"/>
        </w:rPr>
        <w:t>վերջնաժամկետը</w:t>
      </w:r>
      <w:r w:rsidR="009A796C" w:rsidRPr="00A51339">
        <w:rPr>
          <w:rFonts w:ascii="Sylfaen" w:hAnsi="Sylfaen" w:cs="Sylfaen"/>
          <w:sz w:val="20"/>
          <w:lang w:val="af-ZA"/>
        </w:rPr>
        <w:t xml:space="preserve"> </w:t>
      </w:r>
      <w:r w:rsidR="009A796C" w:rsidRPr="00A51339">
        <w:rPr>
          <w:rFonts w:ascii="Sylfaen" w:hAnsi="Sylfaen" w:cs="Sylfaen"/>
          <w:sz w:val="20"/>
        </w:rPr>
        <w:t>լրանալու</w:t>
      </w:r>
      <w:r w:rsidR="009A796C" w:rsidRPr="00A51339">
        <w:rPr>
          <w:rFonts w:ascii="Sylfaen" w:hAnsi="Sylfaen" w:cs="Sylfaen"/>
          <w:sz w:val="20"/>
          <w:lang w:val="af-ZA"/>
        </w:rPr>
        <w:t xml:space="preserve"> </w:t>
      </w:r>
      <w:r w:rsidR="009A796C" w:rsidRPr="00A51339">
        <w:rPr>
          <w:rFonts w:ascii="Sylfaen" w:hAnsi="Sylfaen" w:cs="Sylfaen"/>
          <w:sz w:val="20"/>
        </w:rPr>
        <w:t>օրվանից</w:t>
      </w:r>
      <w:r w:rsidR="009A796C" w:rsidRPr="00A51339">
        <w:rPr>
          <w:rFonts w:ascii="Sylfaen" w:hAnsi="Sylfaen" w:cs="Sylfaen"/>
          <w:sz w:val="20"/>
          <w:lang w:val="af-ZA"/>
        </w:rPr>
        <w:t xml:space="preserve"> </w:t>
      </w:r>
      <w:r w:rsidR="009A796C" w:rsidRPr="00A51339">
        <w:rPr>
          <w:rFonts w:ascii="Sylfaen" w:hAnsi="Sylfaen" w:cs="Sylfaen"/>
          <w:sz w:val="20"/>
        </w:rPr>
        <w:t>հաշված</w:t>
      </w:r>
      <w:r w:rsidR="009A796C" w:rsidRPr="00A51339">
        <w:rPr>
          <w:rFonts w:ascii="Sylfaen" w:hAnsi="Sylfaen" w:cs="Sylfaen"/>
          <w:sz w:val="20"/>
          <w:lang w:val="af-ZA"/>
        </w:rPr>
        <w:t xml:space="preserve"> </w:t>
      </w:r>
      <w:r w:rsidR="00DA10C9" w:rsidRPr="00A51339">
        <w:rPr>
          <w:rFonts w:ascii="Sylfaen" w:hAnsi="Sylfaen" w:cs="Sylfaen"/>
          <w:sz w:val="20"/>
          <w:lang w:val="af-ZA"/>
        </w:rPr>
        <w:t xml:space="preserve"> </w:t>
      </w:r>
      <w:r w:rsidR="009A796C" w:rsidRPr="00A51339">
        <w:rPr>
          <w:rFonts w:ascii="Sylfaen" w:hAnsi="Sylfaen" w:cs="Sylfaen"/>
          <w:sz w:val="20"/>
        </w:rPr>
        <w:t>տաս</w:t>
      </w:r>
      <w:r w:rsidRPr="00A51339">
        <w:rPr>
          <w:rFonts w:ascii="Sylfaen" w:hAnsi="Sylfaen" w:cs="Sylfaen"/>
          <w:sz w:val="20"/>
          <w:lang w:val="af-ZA"/>
        </w:rPr>
        <w:t xml:space="preserve">, </w:t>
      </w:r>
      <w:r w:rsidRPr="00A51339">
        <w:rPr>
          <w:rFonts w:ascii="Sylfaen" w:hAnsi="Sylfaen" w:cs="Sylfaen"/>
          <w:sz w:val="20"/>
        </w:rPr>
        <w:t>իսկ</w:t>
      </w:r>
      <w:r w:rsidRPr="00A51339">
        <w:rPr>
          <w:rFonts w:ascii="Sylfaen" w:hAnsi="Sylfaen" w:cs="Sylfaen"/>
          <w:sz w:val="20"/>
          <w:lang w:val="af-ZA"/>
        </w:rPr>
        <w:t xml:space="preserve"> </w:t>
      </w:r>
      <w:r w:rsidRPr="00A51339">
        <w:rPr>
          <w:rFonts w:ascii="Sylfaen" w:hAnsi="Sylfaen" w:cs="Sylfaen"/>
          <w:sz w:val="20"/>
        </w:rPr>
        <w:t>գերազանցելու</w:t>
      </w:r>
      <w:r w:rsidRPr="00A51339">
        <w:rPr>
          <w:rFonts w:ascii="Sylfaen" w:hAnsi="Sylfaen" w:cs="Sylfaen"/>
          <w:sz w:val="20"/>
          <w:lang w:val="af-ZA"/>
        </w:rPr>
        <w:t xml:space="preserve"> </w:t>
      </w:r>
      <w:r w:rsidRPr="00A51339">
        <w:rPr>
          <w:rFonts w:ascii="Sylfaen" w:hAnsi="Sylfaen" w:cs="Sylfaen"/>
          <w:sz w:val="20"/>
        </w:rPr>
        <w:t>դեպքում՝</w:t>
      </w:r>
      <w:r w:rsidR="009A796C" w:rsidRPr="00A51339">
        <w:rPr>
          <w:rFonts w:ascii="Sylfaen" w:hAnsi="Sylfaen" w:cs="Sylfaen"/>
          <w:sz w:val="20"/>
          <w:lang w:val="af-ZA"/>
        </w:rPr>
        <w:t xml:space="preserve"> </w:t>
      </w:r>
      <w:r w:rsidRPr="00A51339">
        <w:rPr>
          <w:rFonts w:ascii="Sylfaen" w:hAnsi="Sylfaen" w:cs="Sylfaen"/>
          <w:sz w:val="20"/>
          <w:lang w:val="af-ZA"/>
        </w:rPr>
        <w:t xml:space="preserve">տասնհինգ </w:t>
      </w:r>
      <w:r w:rsidR="009A796C" w:rsidRPr="00A51339">
        <w:rPr>
          <w:rFonts w:ascii="Sylfaen" w:hAnsi="Sylfaen" w:cs="Sylfaen"/>
          <w:sz w:val="20"/>
        </w:rPr>
        <w:t>աշխատանքային</w:t>
      </w:r>
      <w:r w:rsidR="009A796C" w:rsidRPr="00A51339">
        <w:rPr>
          <w:rFonts w:ascii="Sylfaen" w:hAnsi="Sylfaen" w:cs="Sylfaen"/>
          <w:sz w:val="20"/>
          <w:lang w:val="af-ZA"/>
        </w:rPr>
        <w:t xml:space="preserve"> </w:t>
      </w:r>
      <w:r w:rsidR="009A796C" w:rsidRPr="00A51339">
        <w:rPr>
          <w:rFonts w:ascii="Sylfaen" w:hAnsi="Sylfaen" w:cs="Sylfaen"/>
          <w:sz w:val="20"/>
        </w:rPr>
        <w:t>օրվա</w:t>
      </w:r>
      <w:r w:rsidR="009A796C" w:rsidRPr="00A51339">
        <w:rPr>
          <w:rFonts w:ascii="Sylfaen" w:hAnsi="Sylfaen" w:cs="Sylfaen"/>
          <w:sz w:val="20"/>
          <w:lang w:val="af-ZA"/>
        </w:rPr>
        <w:t xml:space="preserve"> </w:t>
      </w:r>
      <w:r w:rsidR="009A796C" w:rsidRPr="00A51339">
        <w:rPr>
          <w:rFonts w:ascii="Sylfaen" w:hAnsi="Sylfaen" w:cs="Sylfaen"/>
          <w:sz w:val="20"/>
        </w:rPr>
        <w:t>ընթացքում</w:t>
      </w:r>
      <w:r w:rsidR="009A796C" w:rsidRPr="00A51339">
        <w:rPr>
          <w:rFonts w:ascii="Sylfaen" w:hAnsi="Sylfaen" w:cs="Sylfaen"/>
          <w:sz w:val="20"/>
          <w:lang w:val="af-ZA"/>
        </w:rPr>
        <w:t>:</w:t>
      </w:r>
      <w:r w:rsidR="001E17BA" w:rsidRPr="00A51339">
        <w:rPr>
          <w:rFonts w:ascii="Sylfaen" w:hAnsi="Sylfaen" w:cs="Sylfaen"/>
          <w:sz w:val="20"/>
          <w:lang w:val="af-ZA"/>
        </w:rPr>
        <w:t xml:space="preserve"> </w:t>
      </w:r>
    </w:p>
    <w:p w:rsidR="00ED6836" w:rsidRPr="00A51339" w:rsidRDefault="00745561" w:rsidP="00EF3662">
      <w:pPr>
        <w:ind w:firstLine="567"/>
        <w:jc w:val="both"/>
        <w:rPr>
          <w:rFonts w:ascii="Sylfaen" w:hAnsi="Sylfaen" w:cs="Sylfaen"/>
          <w:sz w:val="20"/>
          <w:lang w:val="af-ZA"/>
        </w:rPr>
      </w:pPr>
      <w:r w:rsidRPr="00A51339">
        <w:rPr>
          <w:rFonts w:ascii="Sylfaen" w:hAnsi="Sylfaen" w:cs="Sylfaen"/>
          <w:sz w:val="20"/>
        </w:rPr>
        <w:t>Բավարար</w:t>
      </w:r>
      <w:r w:rsidRPr="00A51339">
        <w:rPr>
          <w:rFonts w:ascii="Sylfaen" w:hAnsi="Sylfaen" w:cs="Sylfaen"/>
          <w:sz w:val="20"/>
          <w:lang w:val="af-ZA"/>
        </w:rPr>
        <w:t xml:space="preserve"> </w:t>
      </w:r>
      <w:r w:rsidRPr="00A51339">
        <w:rPr>
          <w:rFonts w:ascii="Sylfaen" w:hAnsi="Sylfaen" w:cs="Sylfaen"/>
          <w:sz w:val="20"/>
        </w:rPr>
        <w:t>են</w:t>
      </w:r>
      <w:r w:rsidRPr="00A51339">
        <w:rPr>
          <w:rFonts w:ascii="Sylfaen" w:hAnsi="Sylfaen" w:cs="Sylfaen"/>
          <w:sz w:val="20"/>
          <w:lang w:val="af-ZA"/>
        </w:rPr>
        <w:t xml:space="preserve"> </w:t>
      </w:r>
      <w:r w:rsidRPr="00A51339">
        <w:rPr>
          <w:rFonts w:ascii="Sylfaen" w:hAnsi="Sylfaen" w:cs="Sylfaen"/>
          <w:sz w:val="20"/>
        </w:rPr>
        <w:t>գնահատվում</w:t>
      </w:r>
      <w:r w:rsidRPr="00A51339">
        <w:rPr>
          <w:rFonts w:ascii="Sylfaen" w:hAnsi="Sylfaen" w:cs="Sylfaen"/>
          <w:sz w:val="20"/>
          <w:lang w:val="af-ZA"/>
        </w:rPr>
        <w:t xml:space="preserve"> </w:t>
      </w:r>
      <w:r w:rsidRPr="00A51339">
        <w:rPr>
          <w:rFonts w:ascii="Sylfaen" w:hAnsi="Sylfaen" w:cs="Sylfaen"/>
          <w:sz w:val="20"/>
        </w:rPr>
        <w:t>սույն</w:t>
      </w:r>
      <w:r w:rsidRPr="00A51339">
        <w:rPr>
          <w:rFonts w:ascii="Sylfaen" w:hAnsi="Sylfaen" w:cs="Sylfaen"/>
          <w:sz w:val="20"/>
          <w:lang w:val="af-ZA"/>
        </w:rPr>
        <w:t xml:space="preserve"> </w:t>
      </w:r>
      <w:r w:rsidRPr="00A51339">
        <w:rPr>
          <w:rFonts w:ascii="Sylfaen" w:hAnsi="Sylfaen" w:cs="Sylfaen"/>
          <w:sz w:val="20"/>
        </w:rPr>
        <w:t>հրավերով</w:t>
      </w:r>
      <w:r w:rsidRPr="00A51339">
        <w:rPr>
          <w:rFonts w:ascii="Sylfaen" w:hAnsi="Sylfaen" w:cs="Sylfaen"/>
          <w:sz w:val="20"/>
          <w:lang w:val="af-ZA"/>
        </w:rPr>
        <w:t xml:space="preserve"> </w:t>
      </w:r>
      <w:r w:rsidRPr="00A51339">
        <w:rPr>
          <w:rFonts w:ascii="Sylfaen" w:hAnsi="Sylfaen" w:cs="Sylfaen"/>
          <w:sz w:val="20"/>
        </w:rPr>
        <w:t>նախատեսված</w:t>
      </w:r>
      <w:r w:rsidRPr="00A51339">
        <w:rPr>
          <w:rFonts w:ascii="Sylfaen" w:hAnsi="Sylfaen" w:cs="Sylfaen"/>
          <w:sz w:val="20"/>
          <w:lang w:val="af-ZA"/>
        </w:rPr>
        <w:t xml:space="preserve"> </w:t>
      </w:r>
      <w:r w:rsidRPr="00A51339">
        <w:rPr>
          <w:rFonts w:ascii="Sylfaen" w:hAnsi="Sylfaen" w:cs="Sylfaen"/>
          <w:sz w:val="20"/>
        </w:rPr>
        <w:t>պայմաններին</w:t>
      </w:r>
      <w:r w:rsidRPr="00A51339">
        <w:rPr>
          <w:rFonts w:ascii="Sylfaen" w:hAnsi="Sylfaen" w:cs="Sylfaen"/>
          <w:sz w:val="20"/>
          <w:lang w:val="af-ZA"/>
        </w:rPr>
        <w:t xml:space="preserve"> </w:t>
      </w:r>
      <w:r w:rsidRPr="00A51339">
        <w:rPr>
          <w:rFonts w:ascii="Sylfaen" w:hAnsi="Sylfaen" w:cs="Sylfaen"/>
          <w:sz w:val="20"/>
        </w:rPr>
        <w:t>համապատասխանող</w:t>
      </w:r>
      <w:r w:rsidRPr="00A51339">
        <w:rPr>
          <w:rFonts w:ascii="Sylfaen" w:hAnsi="Sylfaen" w:cs="Sylfaen"/>
          <w:sz w:val="20"/>
          <w:lang w:val="af-ZA"/>
        </w:rPr>
        <w:t xml:space="preserve"> </w:t>
      </w:r>
      <w:r w:rsidRPr="00A51339">
        <w:rPr>
          <w:rFonts w:ascii="Sylfaen" w:hAnsi="Sylfaen" w:cs="Sylfaen"/>
          <w:sz w:val="20"/>
        </w:rPr>
        <w:t>հայտերը</w:t>
      </w:r>
      <w:r w:rsidRPr="00A51339">
        <w:rPr>
          <w:rFonts w:ascii="Sylfaen" w:hAnsi="Sylfaen" w:cs="Sylfaen"/>
          <w:sz w:val="20"/>
          <w:lang w:val="af-ZA"/>
        </w:rPr>
        <w:t xml:space="preserve">, </w:t>
      </w:r>
      <w:r w:rsidRPr="00A51339">
        <w:rPr>
          <w:rFonts w:ascii="Sylfaen" w:hAnsi="Sylfaen" w:cs="Sylfaen"/>
          <w:sz w:val="20"/>
        </w:rPr>
        <w:t>հակառակ</w:t>
      </w:r>
      <w:r w:rsidRPr="00A51339">
        <w:rPr>
          <w:rFonts w:ascii="Sylfaen" w:hAnsi="Sylfaen" w:cs="Sylfaen"/>
          <w:sz w:val="20"/>
          <w:lang w:val="af-ZA"/>
        </w:rPr>
        <w:t xml:space="preserve"> </w:t>
      </w:r>
      <w:r w:rsidRPr="00A51339">
        <w:rPr>
          <w:rFonts w:ascii="Sylfaen" w:hAnsi="Sylfaen" w:cs="Sylfaen"/>
          <w:sz w:val="20"/>
        </w:rPr>
        <w:t>դեպքում</w:t>
      </w:r>
      <w:r w:rsidRPr="00A51339">
        <w:rPr>
          <w:rFonts w:ascii="Sylfaen" w:hAnsi="Sylfaen" w:cs="Sylfaen"/>
          <w:sz w:val="20"/>
          <w:lang w:val="af-ZA"/>
        </w:rPr>
        <w:t xml:space="preserve"> </w:t>
      </w:r>
      <w:r w:rsidRPr="00A51339">
        <w:rPr>
          <w:rFonts w:ascii="Sylfaen" w:hAnsi="Sylfaen" w:cs="Sylfaen"/>
          <w:sz w:val="20"/>
        </w:rPr>
        <w:t>հայտերը</w:t>
      </w:r>
      <w:r w:rsidRPr="00A51339">
        <w:rPr>
          <w:rFonts w:ascii="Sylfaen" w:hAnsi="Sylfaen" w:cs="Sylfaen"/>
          <w:sz w:val="20"/>
          <w:lang w:val="af-ZA"/>
        </w:rPr>
        <w:t xml:space="preserve"> </w:t>
      </w:r>
      <w:r w:rsidRPr="00A51339">
        <w:rPr>
          <w:rFonts w:ascii="Sylfaen" w:hAnsi="Sylfaen" w:cs="Sylfaen"/>
          <w:sz w:val="20"/>
        </w:rPr>
        <w:t>գնահատվում</w:t>
      </w:r>
      <w:r w:rsidRPr="00A51339">
        <w:rPr>
          <w:rFonts w:ascii="Sylfaen" w:hAnsi="Sylfaen" w:cs="Sylfaen"/>
          <w:sz w:val="20"/>
          <w:lang w:val="af-ZA"/>
        </w:rPr>
        <w:t xml:space="preserve"> </w:t>
      </w:r>
      <w:r w:rsidRPr="00A51339">
        <w:rPr>
          <w:rFonts w:ascii="Sylfaen" w:hAnsi="Sylfaen" w:cs="Sylfaen"/>
          <w:sz w:val="20"/>
        </w:rPr>
        <w:t>են</w:t>
      </w:r>
      <w:r w:rsidRPr="00A51339">
        <w:rPr>
          <w:rFonts w:ascii="Sylfaen" w:hAnsi="Sylfaen" w:cs="Sylfaen"/>
          <w:sz w:val="20"/>
          <w:lang w:val="af-ZA"/>
        </w:rPr>
        <w:t xml:space="preserve"> </w:t>
      </w:r>
      <w:r w:rsidRPr="00A51339">
        <w:rPr>
          <w:rFonts w:ascii="Sylfaen" w:hAnsi="Sylfaen" w:cs="Sylfaen"/>
          <w:sz w:val="20"/>
        </w:rPr>
        <w:t>անբավարար</w:t>
      </w:r>
      <w:r w:rsidRPr="00A51339">
        <w:rPr>
          <w:rFonts w:ascii="Sylfaen" w:hAnsi="Sylfaen" w:cs="Sylfaen"/>
          <w:sz w:val="20"/>
          <w:lang w:val="af-ZA"/>
        </w:rPr>
        <w:t xml:space="preserve"> </w:t>
      </w:r>
      <w:r w:rsidRPr="00A51339">
        <w:rPr>
          <w:rFonts w:ascii="Sylfaen" w:hAnsi="Sylfaen" w:cs="Sylfaen"/>
          <w:sz w:val="20"/>
        </w:rPr>
        <w:t>և</w:t>
      </w:r>
      <w:r w:rsidRPr="00A51339">
        <w:rPr>
          <w:rFonts w:ascii="Sylfaen" w:hAnsi="Sylfaen" w:cs="Sylfaen"/>
          <w:sz w:val="20"/>
          <w:lang w:val="af-ZA"/>
        </w:rPr>
        <w:t xml:space="preserve"> </w:t>
      </w:r>
      <w:r w:rsidRPr="00A51339">
        <w:rPr>
          <w:rFonts w:ascii="Sylfaen" w:hAnsi="Sylfaen" w:cs="Sylfaen"/>
          <w:sz w:val="20"/>
        </w:rPr>
        <w:t>մերժվում</w:t>
      </w:r>
      <w:r w:rsidRPr="00A51339">
        <w:rPr>
          <w:rFonts w:ascii="Sylfaen" w:hAnsi="Sylfaen" w:cs="Sylfaen"/>
          <w:sz w:val="20"/>
          <w:lang w:val="af-ZA"/>
        </w:rPr>
        <w:t xml:space="preserve"> </w:t>
      </w:r>
      <w:r w:rsidRPr="00A51339">
        <w:rPr>
          <w:rFonts w:ascii="Sylfaen" w:hAnsi="Sylfaen" w:cs="Sylfaen"/>
          <w:sz w:val="20"/>
        </w:rPr>
        <w:t>են</w:t>
      </w:r>
      <w:r w:rsidR="00F20DA5" w:rsidRPr="00A51339">
        <w:rPr>
          <w:rFonts w:ascii="Sylfaen" w:hAnsi="Sylfaen" w:cs="Sylfaen"/>
          <w:sz w:val="20"/>
          <w:lang w:val="af-ZA"/>
        </w:rPr>
        <w:t>:</w:t>
      </w:r>
      <w:r w:rsidRPr="00A51339">
        <w:rPr>
          <w:rFonts w:ascii="Sylfaen" w:hAnsi="Sylfaen" w:cs="Sylfaen"/>
          <w:sz w:val="20"/>
          <w:lang w:val="af-ZA"/>
        </w:rPr>
        <w:t xml:space="preserve"> </w:t>
      </w:r>
      <w:r w:rsidR="00B46279" w:rsidRPr="00A51339">
        <w:rPr>
          <w:rFonts w:ascii="Sylfaen" w:hAnsi="Sylfaen" w:cs="Sylfaen"/>
          <w:sz w:val="20"/>
        </w:rPr>
        <w:t>Ընդ</w:t>
      </w:r>
      <w:r w:rsidR="00B46279" w:rsidRPr="00A51339">
        <w:rPr>
          <w:rFonts w:ascii="Sylfaen" w:hAnsi="Sylfaen" w:cs="Sylfaen"/>
          <w:sz w:val="20"/>
          <w:lang w:val="af-ZA"/>
        </w:rPr>
        <w:t xml:space="preserve"> որում հայտերի բացման </w:t>
      </w:r>
      <w:r w:rsidR="00F7009A" w:rsidRPr="00A51339">
        <w:rPr>
          <w:rFonts w:ascii="Sylfaen" w:hAnsi="Sylfaen" w:cs="Sylfaen"/>
          <w:sz w:val="20"/>
          <w:lang w:val="af-ZA"/>
        </w:rPr>
        <w:t xml:space="preserve">և գնահատման </w:t>
      </w:r>
      <w:r w:rsidR="00B46279" w:rsidRPr="00A51339">
        <w:rPr>
          <w:rFonts w:ascii="Sylfaen" w:hAnsi="Sylfaen" w:cs="Sylfaen"/>
          <w:sz w:val="20"/>
          <w:lang w:val="af-ZA"/>
        </w:rPr>
        <w:t xml:space="preserve">նիստում հանձնաժողովը մերժում է այն հայտերը, </w:t>
      </w:r>
      <w:r w:rsidR="00B46279" w:rsidRPr="00A51339">
        <w:rPr>
          <w:rFonts w:ascii="Sylfaen" w:hAnsi="Sylfaen" w:cs="Sylfaen"/>
          <w:sz w:val="20"/>
        </w:rPr>
        <w:t>որոնցում</w:t>
      </w:r>
      <w:r w:rsidR="00B46279" w:rsidRPr="00A51339">
        <w:rPr>
          <w:rFonts w:ascii="Sylfaen" w:hAnsi="Sylfaen" w:cs="Sylfaen"/>
          <w:sz w:val="20"/>
          <w:lang w:val="af-ZA"/>
        </w:rPr>
        <w:t xml:space="preserve"> </w:t>
      </w:r>
      <w:r w:rsidR="00ED6836" w:rsidRPr="00A51339">
        <w:rPr>
          <w:rFonts w:ascii="Sylfaen" w:hAnsi="Sylfaen" w:cs="Sylfaen"/>
          <w:sz w:val="20"/>
        </w:rPr>
        <w:t>բացակայում</w:t>
      </w:r>
      <w:r w:rsidR="00ED6836" w:rsidRPr="00A51339">
        <w:rPr>
          <w:rFonts w:ascii="Sylfaen" w:hAnsi="Sylfaen" w:cs="Sylfaen"/>
          <w:sz w:val="20"/>
          <w:lang w:val="af-ZA"/>
        </w:rPr>
        <w:t xml:space="preserve"> </w:t>
      </w:r>
      <w:r w:rsidR="00763EF7" w:rsidRPr="00A51339">
        <w:rPr>
          <w:rFonts w:ascii="Sylfaen" w:hAnsi="Sylfaen" w:cs="Sylfaen"/>
          <w:sz w:val="20"/>
          <w:lang w:val="hy-AM"/>
        </w:rPr>
        <w:t>է</w:t>
      </w:r>
      <w:r w:rsidR="00763EF7" w:rsidRPr="00A51339">
        <w:rPr>
          <w:rFonts w:ascii="Sylfaen" w:hAnsi="Sylfaen" w:cs="Sylfaen"/>
          <w:sz w:val="20"/>
          <w:lang w:val="af-ZA"/>
        </w:rPr>
        <w:t xml:space="preserve"> </w:t>
      </w:r>
      <w:r w:rsidR="00ED6836" w:rsidRPr="00A51339">
        <w:rPr>
          <w:rFonts w:ascii="Sylfaen" w:hAnsi="Sylfaen" w:cs="Sylfaen"/>
          <w:sz w:val="20"/>
        </w:rPr>
        <w:t>գնային</w:t>
      </w:r>
      <w:r w:rsidR="00ED6836" w:rsidRPr="00A51339">
        <w:rPr>
          <w:rFonts w:ascii="Sylfaen" w:hAnsi="Sylfaen" w:cs="Sylfaen"/>
          <w:sz w:val="20"/>
          <w:lang w:val="af-ZA"/>
        </w:rPr>
        <w:t xml:space="preserve"> </w:t>
      </w:r>
      <w:r w:rsidR="00ED6836" w:rsidRPr="00A51339">
        <w:rPr>
          <w:rFonts w:ascii="Sylfaen" w:hAnsi="Sylfaen" w:cs="Sylfaen"/>
          <w:sz w:val="20"/>
        </w:rPr>
        <w:t>առաջարկ</w:t>
      </w:r>
      <w:r w:rsidR="00771A92" w:rsidRPr="00A51339">
        <w:rPr>
          <w:rFonts w:ascii="Sylfaen" w:hAnsi="Sylfaen" w:cs="Sylfaen"/>
          <w:sz w:val="20"/>
        </w:rPr>
        <w:t>ներ</w:t>
      </w:r>
      <w:r w:rsidR="00ED6836" w:rsidRPr="00A51339">
        <w:rPr>
          <w:rFonts w:ascii="Sylfaen" w:hAnsi="Sylfaen" w:cs="Sylfaen"/>
          <w:sz w:val="20"/>
        </w:rPr>
        <w:t>ը</w:t>
      </w:r>
      <w:r w:rsidR="00ED6836" w:rsidRPr="00A51339">
        <w:rPr>
          <w:rFonts w:ascii="Sylfaen" w:hAnsi="Sylfaen" w:cs="Sylfaen"/>
          <w:sz w:val="20"/>
          <w:lang w:val="af-ZA"/>
        </w:rPr>
        <w:t xml:space="preserve"> </w:t>
      </w:r>
      <w:r w:rsidR="00ED6836" w:rsidRPr="00A51339">
        <w:rPr>
          <w:rFonts w:ascii="Sylfaen" w:hAnsi="Sylfaen" w:cs="Sylfaen"/>
          <w:sz w:val="20"/>
        </w:rPr>
        <w:t>կամ</w:t>
      </w:r>
      <w:r w:rsidR="00ED6836" w:rsidRPr="00A51339">
        <w:rPr>
          <w:rFonts w:ascii="Sylfaen" w:hAnsi="Sylfaen" w:cs="Sylfaen"/>
          <w:sz w:val="20"/>
          <w:lang w:val="af-ZA"/>
        </w:rPr>
        <w:t xml:space="preserve"> </w:t>
      </w:r>
      <w:r w:rsidR="00771A92" w:rsidRPr="00A51339">
        <w:rPr>
          <w:rFonts w:ascii="Sylfaen" w:hAnsi="Sylfaen" w:cs="Sylfaen"/>
          <w:sz w:val="20"/>
          <w:lang w:val="af-ZA"/>
        </w:rPr>
        <w:t xml:space="preserve">դրանք </w:t>
      </w:r>
      <w:r w:rsidR="00ED6836" w:rsidRPr="00A51339">
        <w:rPr>
          <w:rFonts w:ascii="Sylfaen" w:hAnsi="Sylfaen" w:cs="Sylfaen"/>
          <w:sz w:val="20"/>
        </w:rPr>
        <w:t>ներկայացված</w:t>
      </w:r>
      <w:r w:rsidR="00ED6836" w:rsidRPr="00A51339">
        <w:rPr>
          <w:rFonts w:ascii="Sylfaen" w:hAnsi="Sylfaen" w:cs="Sylfaen"/>
          <w:sz w:val="20"/>
          <w:lang w:val="af-ZA"/>
        </w:rPr>
        <w:t xml:space="preserve"> </w:t>
      </w:r>
      <w:r w:rsidR="00ED6836" w:rsidRPr="00A51339">
        <w:rPr>
          <w:rFonts w:ascii="Sylfaen" w:hAnsi="Sylfaen" w:cs="Sylfaen"/>
          <w:sz w:val="20"/>
        </w:rPr>
        <w:t>են</w:t>
      </w:r>
      <w:r w:rsidR="00B1695D" w:rsidRPr="00A51339">
        <w:rPr>
          <w:rFonts w:ascii="Sylfaen" w:hAnsi="Sylfaen" w:cs="Sylfaen"/>
          <w:sz w:val="20"/>
          <w:lang w:val="af-ZA"/>
        </w:rPr>
        <w:t xml:space="preserve"> </w:t>
      </w:r>
      <w:r w:rsidR="00ED6836" w:rsidRPr="00A51339">
        <w:rPr>
          <w:rFonts w:ascii="Sylfaen" w:hAnsi="Sylfaen" w:cs="Sylfaen"/>
          <w:sz w:val="20"/>
        </w:rPr>
        <w:t>հրավերի</w:t>
      </w:r>
      <w:r w:rsidR="00ED6836" w:rsidRPr="00A51339">
        <w:rPr>
          <w:rFonts w:ascii="Sylfaen" w:hAnsi="Sylfaen" w:cs="Sylfaen"/>
          <w:sz w:val="20"/>
          <w:lang w:val="af-ZA"/>
        </w:rPr>
        <w:t xml:space="preserve"> </w:t>
      </w:r>
      <w:r w:rsidR="00ED6836" w:rsidRPr="00A51339">
        <w:rPr>
          <w:rFonts w:ascii="Sylfaen" w:hAnsi="Sylfaen" w:cs="Sylfaen"/>
          <w:sz w:val="20"/>
        </w:rPr>
        <w:t>պահանջներին</w:t>
      </w:r>
      <w:r w:rsidR="00ED6836" w:rsidRPr="00A51339">
        <w:rPr>
          <w:rFonts w:ascii="Sylfaen" w:hAnsi="Sylfaen" w:cs="Sylfaen"/>
          <w:sz w:val="20"/>
          <w:lang w:val="af-ZA"/>
        </w:rPr>
        <w:t xml:space="preserve"> </w:t>
      </w:r>
      <w:r w:rsidR="00ED6836" w:rsidRPr="00A51339">
        <w:rPr>
          <w:rFonts w:ascii="Sylfaen" w:hAnsi="Sylfaen" w:cs="Sylfaen"/>
          <w:sz w:val="20"/>
        </w:rPr>
        <w:t>անհամապատասխան</w:t>
      </w:r>
      <w:r w:rsidR="004348F9" w:rsidRPr="00A51339">
        <w:rPr>
          <w:rFonts w:ascii="Sylfaen" w:hAnsi="Sylfaen" w:cs="Sylfaen"/>
          <w:sz w:val="20"/>
          <w:lang w:val="af-ZA"/>
        </w:rPr>
        <w:t>:</w:t>
      </w:r>
    </w:p>
    <w:p w:rsidR="00B514E8" w:rsidRPr="00A51339" w:rsidRDefault="00FD2748" w:rsidP="00EF3662">
      <w:pPr>
        <w:pStyle w:val="23"/>
        <w:spacing w:line="240" w:lineRule="auto"/>
        <w:ind w:firstLine="567"/>
        <w:rPr>
          <w:rFonts w:ascii="Sylfaen" w:hAnsi="Sylfaen" w:cs="Sylfaen"/>
          <w:szCs w:val="24"/>
          <w:lang w:val="hy-AM"/>
        </w:rPr>
      </w:pPr>
      <w:r w:rsidRPr="00A51339">
        <w:rPr>
          <w:rFonts w:ascii="Sylfaen" w:hAnsi="Sylfaen" w:cs="Sylfaen"/>
          <w:szCs w:val="24"/>
        </w:rPr>
        <w:t>8</w:t>
      </w:r>
      <w:r w:rsidR="00096865" w:rsidRPr="00A51339">
        <w:rPr>
          <w:rFonts w:ascii="Sylfaen" w:hAnsi="Sylfaen" w:cs="Sylfaen"/>
          <w:szCs w:val="24"/>
        </w:rPr>
        <w:t>.</w:t>
      </w:r>
      <w:r w:rsidR="004348F9" w:rsidRPr="00A51339">
        <w:rPr>
          <w:rFonts w:ascii="Sylfaen" w:hAnsi="Sylfaen" w:cs="Sylfaen"/>
          <w:szCs w:val="24"/>
        </w:rPr>
        <w:t>3</w:t>
      </w:r>
      <w:r w:rsidR="00D7435F" w:rsidRPr="00A51339">
        <w:rPr>
          <w:rFonts w:ascii="Sylfaen" w:hAnsi="Sylfaen" w:cs="Sylfaen"/>
          <w:szCs w:val="24"/>
        </w:rPr>
        <w:t xml:space="preserve"> </w:t>
      </w:r>
      <w:r w:rsidR="00A85E5D" w:rsidRPr="00A51339">
        <w:rPr>
          <w:rFonts w:ascii="Sylfaen" w:hAnsi="Sylfaen" w:cs="Sylfaen"/>
          <w:szCs w:val="24"/>
          <w:lang w:val="hy-AM"/>
        </w:rPr>
        <w:t>Ընտրված</w:t>
      </w:r>
      <w:r w:rsidR="00B514E8" w:rsidRPr="00A51339">
        <w:rPr>
          <w:rFonts w:ascii="Sylfaen" w:hAnsi="Sylfaen" w:cs="Sylfaen"/>
          <w:szCs w:val="24"/>
        </w:rPr>
        <w:t xml:space="preserve"> </w:t>
      </w:r>
      <w:r w:rsidR="00B514E8" w:rsidRPr="00A51339">
        <w:rPr>
          <w:rFonts w:ascii="Sylfaen" w:hAnsi="Sylfaen" w:cs="Sylfaen"/>
          <w:szCs w:val="24"/>
          <w:lang w:val="ru-RU"/>
        </w:rPr>
        <w:t>մասնակիցը</w:t>
      </w:r>
      <w:r w:rsidR="00B514E8" w:rsidRPr="00A51339">
        <w:rPr>
          <w:rFonts w:ascii="Sylfaen" w:hAnsi="Sylfaen" w:cs="Sylfaen"/>
          <w:szCs w:val="24"/>
        </w:rPr>
        <w:t xml:space="preserve"> </w:t>
      </w:r>
      <w:r w:rsidR="00B514E8" w:rsidRPr="00A51339">
        <w:rPr>
          <w:rFonts w:ascii="Sylfaen" w:hAnsi="Sylfaen" w:cs="Sylfaen"/>
          <w:szCs w:val="24"/>
          <w:lang w:val="ru-RU"/>
        </w:rPr>
        <w:t>որոշվում</w:t>
      </w:r>
      <w:r w:rsidR="00B514E8" w:rsidRPr="00A51339">
        <w:rPr>
          <w:rFonts w:ascii="Sylfaen" w:hAnsi="Sylfaen" w:cs="Sylfaen"/>
          <w:szCs w:val="24"/>
        </w:rPr>
        <w:t xml:space="preserve"> </w:t>
      </w:r>
      <w:r w:rsidR="00B514E8" w:rsidRPr="00A51339">
        <w:rPr>
          <w:rFonts w:ascii="Sylfaen" w:hAnsi="Sylfaen" w:cs="Sylfaen"/>
          <w:szCs w:val="24"/>
          <w:lang w:val="ru-RU"/>
        </w:rPr>
        <w:t>է</w:t>
      </w:r>
      <w:r w:rsidR="00B514E8" w:rsidRPr="00A51339">
        <w:rPr>
          <w:rFonts w:ascii="Sylfaen" w:hAnsi="Sylfaen" w:cs="Sylfaen"/>
          <w:szCs w:val="24"/>
        </w:rPr>
        <w:t xml:space="preserve">` </w:t>
      </w:r>
      <w:r w:rsidR="00B514E8" w:rsidRPr="00A51339">
        <w:rPr>
          <w:rFonts w:ascii="Sylfaen" w:hAnsi="Sylfaen" w:cs="Sylfaen"/>
          <w:szCs w:val="24"/>
          <w:lang w:val="ru-RU"/>
        </w:rPr>
        <w:t>բավարար</w:t>
      </w:r>
      <w:r w:rsidR="00B514E8" w:rsidRPr="00A51339">
        <w:rPr>
          <w:rFonts w:ascii="Sylfaen" w:hAnsi="Sylfaen" w:cs="Sylfaen"/>
          <w:szCs w:val="24"/>
        </w:rPr>
        <w:t xml:space="preserve"> </w:t>
      </w:r>
      <w:r w:rsidR="00B514E8" w:rsidRPr="00A51339">
        <w:rPr>
          <w:rFonts w:ascii="Sylfaen" w:hAnsi="Sylfaen" w:cs="Sylfaen"/>
          <w:szCs w:val="24"/>
          <w:lang w:val="ru-RU"/>
        </w:rPr>
        <w:t>գնահատված</w:t>
      </w:r>
      <w:r w:rsidR="00B514E8" w:rsidRPr="00A51339">
        <w:rPr>
          <w:rFonts w:ascii="Sylfaen" w:hAnsi="Sylfaen" w:cs="Sylfaen"/>
          <w:szCs w:val="24"/>
        </w:rPr>
        <w:t xml:space="preserve"> </w:t>
      </w:r>
      <w:r w:rsidR="00B514E8" w:rsidRPr="00A51339">
        <w:rPr>
          <w:rFonts w:ascii="Sylfaen" w:hAnsi="Sylfaen" w:cs="Sylfaen"/>
          <w:szCs w:val="24"/>
          <w:lang w:val="ru-RU"/>
        </w:rPr>
        <w:t>հայտեր</w:t>
      </w:r>
      <w:r w:rsidR="00B514E8" w:rsidRPr="00A51339">
        <w:rPr>
          <w:rFonts w:ascii="Sylfaen" w:hAnsi="Sylfaen" w:cs="Sylfaen"/>
          <w:szCs w:val="24"/>
        </w:rPr>
        <w:t xml:space="preserve"> </w:t>
      </w:r>
      <w:r w:rsidR="00B514E8" w:rsidRPr="00A51339">
        <w:rPr>
          <w:rFonts w:ascii="Sylfaen" w:hAnsi="Sylfaen" w:cs="Sylfaen"/>
          <w:szCs w:val="24"/>
          <w:lang w:val="ru-RU"/>
        </w:rPr>
        <w:t>ներկայացրած</w:t>
      </w:r>
      <w:r w:rsidR="00B514E8" w:rsidRPr="00A51339">
        <w:rPr>
          <w:rFonts w:ascii="Sylfaen" w:hAnsi="Sylfaen" w:cs="Sylfaen"/>
          <w:szCs w:val="24"/>
        </w:rPr>
        <w:t xml:space="preserve"> </w:t>
      </w:r>
      <w:r w:rsidR="00B514E8" w:rsidRPr="00A51339">
        <w:rPr>
          <w:rFonts w:ascii="Sylfaen" w:hAnsi="Sylfaen" w:cs="Sylfaen"/>
          <w:szCs w:val="24"/>
          <w:lang w:val="ru-RU"/>
        </w:rPr>
        <w:t>մասնակիցների</w:t>
      </w:r>
      <w:r w:rsidR="00B514E8" w:rsidRPr="00A51339">
        <w:rPr>
          <w:rFonts w:ascii="Sylfaen" w:hAnsi="Sylfaen" w:cs="Sylfaen"/>
          <w:szCs w:val="24"/>
        </w:rPr>
        <w:t xml:space="preserve"> </w:t>
      </w:r>
      <w:r w:rsidR="00B514E8" w:rsidRPr="00A51339">
        <w:rPr>
          <w:rFonts w:ascii="Sylfaen" w:hAnsi="Sylfaen" w:cs="Sylfaen"/>
          <w:szCs w:val="24"/>
          <w:lang w:val="ru-RU"/>
        </w:rPr>
        <w:t>թվից</w:t>
      </w:r>
      <w:r w:rsidR="00B514E8" w:rsidRPr="00A51339">
        <w:rPr>
          <w:rFonts w:ascii="Sylfaen" w:hAnsi="Sylfaen" w:cs="Sylfaen"/>
          <w:szCs w:val="24"/>
        </w:rPr>
        <w:t xml:space="preserve">` </w:t>
      </w:r>
      <w:r w:rsidR="00B514E8" w:rsidRPr="00A51339">
        <w:rPr>
          <w:rFonts w:ascii="Sylfaen" w:hAnsi="Sylfaen" w:cs="Sylfaen"/>
          <w:szCs w:val="24"/>
          <w:lang w:val="ru-RU"/>
        </w:rPr>
        <w:t>նվազագույն</w:t>
      </w:r>
      <w:r w:rsidR="00B514E8" w:rsidRPr="00A51339">
        <w:rPr>
          <w:rFonts w:ascii="Sylfaen" w:hAnsi="Sylfaen" w:cs="Sylfaen"/>
          <w:szCs w:val="24"/>
        </w:rPr>
        <w:t xml:space="preserve"> </w:t>
      </w:r>
      <w:r w:rsidR="00B514E8" w:rsidRPr="00A51339">
        <w:rPr>
          <w:rFonts w:ascii="Sylfaen" w:hAnsi="Sylfaen" w:cs="Sylfaen"/>
          <w:szCs w:val="24"/>
          <w:lang w:val="ru-RU"/>
        </w:rPr>
        <w:t>գնային</w:t>
      </w:r>
      <w:r w:rsidR="00B514E8" w:rsidRPr="00A51339">
        <w:rPr>
          <w:rFonts w:ascii="Sylfaen" w:hAnsi="Sylfaen" w:cs="Sylfaen"/>
          <w:szCs w:val="24"/>
        </w:rPr>
        <w:t xml:space="preserve"> </w:t>
      </w:r>
      <w:r w:rsidR="00B514E8" w:rsidRPr="00A51339">
        <w:rPr>
          <w:rFonts w:ascii="Sylfaen" w:hAnsi="Sylfaen" w:cs="Sylfaen"/>
          <w:szCs w:val="24"/>
          <w:lang w:val="ru-RU"/>
        </w:rPr>
        <w:t>առաջարկ</w:t>
      </w:r>
      <w:r w:rsidR="00B514E8" w:rsidRPr="00A51339">
        <w:rPr>
          <w:rFonts w:ascii="Sylfaen" w:hAnsi="Sylfaen" w:cs="Sylfaen"/>
          <w:szCs w:val="24"/>
        </w:rPr>
        <w:t xml:space="preserve"> </w:t>
      </w:r>
      <w:r w:rsidR="00B514E8" w:rsidRPr="00A51339">
        <w:rPr>
          <w:rFonts w:ascii="Sylfaen" w:hAnsi="Sylfaen" w:cs="Sylfaen"/>
          <w:szCs w:val="24"/>
          <w:lang w:val="ru-RU"/>
        </w:rPr>
        <w:t>ներկայացրած</w:t>
      </w:r>
      <w:r w:rsidR="00B514E8" w:rsidRPr="00A51339">
        <w:rPr>
          <w:rFonts w:ascii="Sylfaen" w:hAnsi="Sylfaen" w:cs="Sylfaen"/>
          <w:szCs w:val="24"/>
        </w:rPr>
        <w:t xml:space="preserve"> </w:t>
      </w:r>
      <w:r w:rsidR="00153C87" w:rsidRPr="00A51339">
        <w:rPr>
          <w:rFonts w:ascii="Sylfaen" w:hAnsi="Sylfaen" w:cs="Sylfaen"/>
          <w:szCs w:val="24"/>
          <w:lang w:val="en-US"/>
        </w:rPr>
        <w:t>մ</w:t>
      </w:r>
      <w:r w:rsidR="00153C87" w:rsidRPr="00A51339">
        <w:rPr>
          <w:rFonts w:ascii="Sylfaen" w:hAnsi="Sylfaen" w:cs="Sylfaen"/>
          <w:szCs w:val="24"/>
          <w:lang w:val="ru-RU"/>
        </w:rPr>
        <w:t>ասնակցին</w:t>
      </w:r>
      <w:r w:rsidR="00153C87" w:rsidRPr="00A51339">
        <w:rPr>
          <w:rFonts w:ascii="Sylfaen" w:hAnsi="Sylfaen" w:cs="Sylfaen"/>
          <w:szCs w:val="24"/>
        </w:rPr>
        <w:t xml:space="preserve"> </w:t>
      </w:r>
      <w:r w:rsidR="00B514E8" w:rsidRPr="00A51339">
        <w:rPr>
          <w:rFonts w:ascii="Sylfaen" w:hAnsi="Sylfaen" w:cs="Sylfaen"/>
          <w:szCs w:val="24"/>
          <w:lang w:val="ru-RU"/>
        </w:rPr>
        <w:t>նախապատվություն</w:t>
      </w:r>
      <w:r w:rsidR="00B514E8" w:rsidRPr="00A51339">
        <w:rPr>
          <w:rFonts w:ascii="Sylfaen" w:hAnsi="Sylfaen" w:cs="Sylfaen"/>
          <w:szCs w:val="24"/>
        </w:rPr>
        <w:t xml:space="preserve"> </w:t>
      </w:r>
      <w:r w:rsidR="00B514E8" w:rsidRPr="00A51339">
        <w:rPr>
          <w:rFonts w:ascii="Sylfaen" w:hAnsi="Sylfaen" w:cs="Sylfaen"/>
          <w:szCs w:val="24"/>
          <w:lang w:val="ru-RU"/>
        </w:rPr>
        <w:t>տալու</w:t>
      </w:r>
      <w:r w:rsidR="00B514E8" w:rsidRPr="00A51339">
        <w:rPr>
          <w:rFonts w:ascii="Sylfaen" w:hAnsi="Sylfaen" w:cs="Sylfaen"/>
          <w:szCs w:val="24"/>
        </w:rPr>
        <w:t xml:space="preserve"> </w:t>
      </w:r>
      <w:r w:rsidR="00B514E8" w:rsidRPr="00A51339">
        <w:rPr>
          <w:rFonts w:ascii="Sylfaen" w:hAnsi="Sylfaen" w:cs="Sylfaen"/>
          <w:szCs w:val="24"/>
          <w:lang w:val="ru-RU"/>
        </w:rPr>
        <w:t>սկզբունքով։</w:t>
      </w:r>
      <w:r w:rsidR="00B514E8" w:rsidRPr="00A51339">
        <w:rPr>
          <w:rFonts w:ascii="Sylfaen" w:hAnsi="Sylfaen" w:cs="Sylfaen"/>
          <w:szCs w:val="24"/>
        </w:rPr>
        <w:t xml:space="preserve"> </w:t>
      </w:r>
      <w:r w:rsidR="00B514E8" w:rsidRPr="00A51339">
        <w:rPr>
          <w:rFonts w:ascii="Sylfaen" w:hAnsi="Sylfaen" w:cs="Sylfaen"/>
          <w:szCs w:val="24"/>
          <w:lang w:val="ru-RU"/>
        </w:rPr>
        <w:t>Ընդ</w:t>
      </w:r>
      <w:r w:rsidR="00B514E8" w:rsidRPr="00A51339">
        <w:rPr>
          <w:rFonts w:ascii="Sylfaen" w:hAnsi="Sylfaen" w:cs="Sylfaen"/>
          <w:szCs w:val="24"/>
        </w:rPr>
        <w:t xml:space="preserve"> </w:t>
      </w:r>
      <w:r w:rsidR="00B514E8" w:rsidRPr="00A51339">
        <w:rPr>
          <w:rFonts w:ascii="Sylfaen" w:hAnsi="Sylfaen" w:cs="Sylfaen"/>
          <w:szCs w:val="24"/>
          <w:lang w:val="ru-RU"/>
        </w:rPr>
        <w:t>որում</w:t>
      </w:r>
      <w:r w:rsidR="00B514E8" w:rsidRPr="00A51339">
        <w:rPr>
          <w:rFonts w:ascii="Sylfaen" w:hAnsi="Sylfaen" w:cs="Sylfaen"/>
          <w:szCs w:val="24"/>
        </w:rPr>
        <w:t xml:space="preserve">, </w:t>
      </w:r>
      <w:r w:rsidR="00B514E8" w:rsidRPr="00A51339">
        <w:rPr>
          <w:rFonts w:ascii="Sylfaen" w:hAnsi="Sylfaen" w:cs="Sylfaen"/>
          <w:szCs w:val="24"/>
          <w:lang w:val="ru-RU"/>
        </w:rPr>
        <w:t>հանձնաժողովի</w:t>
      </w:r>
      <w:r w:rsidR="00B514E8" w:rsidRPr="00A51339">
        <w:rPr>
          <w:rFonts w:ascii="Sylfaen" w:hAnsi="Sylfaen" w:cs="Sylfaen"/>
          <w:szCs w:val="24"/>
        </w:rPr>
        <w:t xml:space="preserve"> </w:t>
      </w:r>
      <w:r w:rsidR="00B514E8" w:rsidRPr="00A51339">
        <w:rPr>
          <w:rFonts w:ascii="Sylfaen" w:hAnsi="Sylfaen" w:cs="Sylfaen"/>
          <w:szCs w:val="24"/>
          <w:lang w:val="ru-RU"/>
        </w:rPr>
        <w:t>կողմից</w:t>
      </w:r>
      <w:r w:rsidR="00B514E8" w:rsidRPr="00A51339">
        <w:rPr>
          <w:rFonts w:ascii="Sylfaen" w:hAnsi="Sylfaen" w:cs="Sylfaen"/>
          <w:szCs w:val="24"/>
        </w:rPr>
        <w:t xml:space="preserve"> </w:t>
      </w:r>
      <w:r w:rsidR="00A85E5D" w:rsidRPr="00A51339">
        <w:rPr>
          <w:rFonts w:ascii="Sylfaen" w:hAnsi="Sylfaen" w:cs="Sylfaen"/>
          <w:szCs w:val="24"/>
          <w:lang w:val="hy-AM"/>
        </w:rPr>
        <w:t>ընտրված</w:t>
      </w:r>
      <w:r w:rsidR="00A85E5D" w:rsidRPr="00A51339">
        <w:rPr>
          <w:rFonts w:ascii="Sylfaen" w:hAnsi="Sylfaen" w:cs="Sylfaen"/>
          <w:szCs w:val="24"/>
        </w:rPr>
        <w:t xml:space="preserve"> </w:t>
      </w:r>
      <w:r w:rsidR="00B514E8" w:rsidRPr="00A51339">
        <w:rPr>
          <w:rFonts w:ascii="Sylfaen" w:hAnsi="Sylfaen" w:cs="Sylfaen"/>
          <w:szCs w:val="24"/>
          <w:lang w:val="en-US"/>
        </w:rPr>
        <w:t>և</w:t>
      </w:r>
      <w:r w:rsidR="00B514E8" w:rsidRPr="00A51339">
        <w:rPr>
          <w:rFonts w:ascii="Sylfaen" w:hAnsi="Sylfaen" w:cs="Sylfaen"/>
          <w:szCs w:val="24"/>
        </w:rPr>
        <w:t xml:space="preserve"> </w:t>
      </w:r>
      <w:r w:rsidR="00B514E8" w:rsidRPr="00A51339">
        <w:rPr>
          <w:rFonts w:ascii="Sylfaen" w:hAnsi="Sylfaen" w:cs="Sylfaen"/>
          <w:szCs w:val="24"/>
          <w:lang w:val="en-US"/>
        </w:rPr>
        <w:t>հաջորդաբար</w:t>
      </w:r>
      <w:r w:rsidR="00B514E8" w:rsidRPr="00A51339">
        <w:rPr>
          <w:rFonts w:ascii="Sylfaen" w:hAnsi="Sylfaen" w:cs="Sylfaen"/>
          <w:szCs w:val="24"/>
        </w:rPr>
        <w:t xml:space="preserve"> </w:t>
      </w:r>
      <w:r w:rsidR="00B514E8" w:rsidRPr="00A51339">
        <w:rPr>
          <w:rFonts w:ascii="Sylfaen" w:hAnsi="Sylfaen" w:cs="Sylfaen"/>
          <w:szCs w:val="24"/>
          <w:lang w:val="en-US"/>
        </w:rPr>
        <w:t>տեղեր</w:t>
      </w:r>
      <w:r w:rsidR="00B514E8" w:rsidRPr="00A51339">
        <w:rPr>
          <w:rFonts w:ascii="Sylfaen" w:hAnsi="Sylfaen" w:cs="Sylfaen"/>
          <w:szCs w:val="24"/>
        </w:rPr>
        <w:t xml:space="preserve"> </w:t>
      </w:r>
      <w:r w:rsidR="00B514E8" w:rsidRPr="00A51339">
        <w:rPr>
          <w:rFonts w:ascii="Sylfaen" w:hAnsi="Sylfaen" w:cs="Sylfaen"/>
          <w:szCs w:val="24"/>
          <w:lang w:val="ru-RU"/>
        </w:rPr>
        <w:t>զբաղեցրած</w:t>
      </w:r>
      <w:r w:rsidR="00B514E8" w:rsidRPr="00A51339">
        <w:rPr>
          <w:rFonts w:ascii="Sylfaen" w:hAnsi="Sylfaen" w:cs="Sylfaen"/>
          <w:szCs w:val="24"/>
        </w:rPr>
        <w:t xml:space="preserve"> </w:t>
      </w:r>
      <w:r w:rsidR="00B514E8" w:rsidRPr="00A51339">
        <w:rPr>
          <w:rFonts w:ascii="Sylfaen" w:hAnsi="Sylfaen" w:cs="Sylfaen"/>
          <w:szCs w:val="24"/>
          <w:lang w:val="ru-RU"/>
        </w:rPr>
        <w:t>մասնակիցներին</w:t>
      </w:r>
      <w:r w:rsidR="00B514E8" w:rsidRPr="00A51339">
        <w:rPr>
          <w:rFonts w:ascii="Sylfaen" w:hAnsi="Sylfaen" w:cs="Sylfaen"/>
          <w:szCs w:val="24"/>
        </w:rPr>
        <w:t xml:space="preserve"> </w:t>
      </w:r>
      <w:r w:rsidR="00B514E8" w:rsidRPr="00A51339">
        <w:rPr>
          <w:rFonts w:ascii="Sylfaen" w:hAnsi="Sylfaen" w:cs="Sylfaen"/>
          <w:szCs w:val="24"/>
          <w:lang w:val="ru-RU"/>
        </w:rPr>
        <w:t>որոշելիս</w:t>
      </w:r>
      <w:r w:rsidR="00B514E8" w:rsidRPr="00A51339">
        <w:rPr>
          <w:rFonts w:ascii="Sylfaen" w:hAnsi="Sylfaen" w:cs="Sylfaen"/>
          <w:szCs w:val="24"/>
        </w:rPr>
        <w:t xml:space="preserve"> </w:t>
      </w:r>
      <w:r w:rsidR="00B514E8" w:rsidRPr="00A51339">
        <w:rPr>
          <w:rFonts w:ascii="Sylfaen" w:hAnsi="Sylfaen" w:cs="Sylfaen"/>
          <w:szCs w:val="24"/>
          <w:lang w:val="ru-RU"/>
        </w:rPr>
        <w:t>գնային</w:t>
      </w:r>
      <w:r w:rsidR="00B514E8" w:rsidRPr="00A51339">
        <w:rPr>
          <w:rFonts w:ascii="Sylfaen" w:hAnsi="Sylfaen" w:cs="Sylfaen"/>
          <w:szCs w:val="24"/>
        </w:rPr>
        <w:t xml:space="preserve"> </w:t>
      </w:r>
      <w:r w:rsidR="00B514E8" w:rsidRPr="00A51339">
        <w:rPr>
          <w:rFonts w:ascii="Sylfaen" w:hAnsi="Sylfaen" w:cs="Sylfaen"/>
          <w:szCs w:val="24"/>
          <w:lang w:val="ru-RU"/>
        </w:rPr>
        <w:t>առաջարկների</w:t>
      </w:r>
      <w:r w:rsidR="00B514E8" w:rsidRPr="00A51339">
        <w:rPr>
          <w:rFonts w:ascii="Sylfaen" w:hAnsi="Sylfaen" w:cs="Sylfaen"/>
          <w:szCs w:val="24"/>
        </w:rPr>
        <w:t xml:space="preserve"> գնահատումը և </w:t>
      </w:r>
      <w:r w:rsidR="00B514E8" w:rsidRPr="00A51339">
        <w:rPr>
          <w:rFonts w:ascii="Sylfaen" w:hAnsi="Sylfaen" w:cs="Sylfaen"/>
          <w:szCs w:val="24"/>
          <w:lang w:val="ru-RU"/>
        </w:rPr>
        <w:t>համեմատումն</w:t>
      </w:r>
      <w:r w:rsidR="00B514E8" w:rsidRPr="00A51339">
        <w:rPr>
          <w:rFonts w:ascii="Sylfaen" w:hAnsi="Sylfaen" w:cs="Sylfaen"/>
          <w:szCs w:val="24"/>
        </w:rPr>
        <w:t xml:space="preserve"> </w:t>
      </w:r>
      <w:r w:rsidR="00B514E8" w:rsidRPr="00A51339">
        <w:rPr>
          <w:rFonts w:ascii="Sylfaen" w:hAnsi="Sylfaen" w:cs="Sylfaen"/>
          <w:szCs w:val="24"/>
          <w:lang w:val="ru-RU"/>
        </w:rPr>
        <w:t>իրականացվում</w:t>
      </w:r>
      <w:r w:rsidR="00B514E8" w:rsidRPr="00A51339">
        <w:rPr>
          <w:rFonts w:ascii="Sylfaen" w:hAnsi="Sylfaen" w:cs="Sylfaen"/>
          <w:szCs w:val="24"/>
        </w:rPr>
        <w:t xml:space="preserve"> </w:t>
      </w:r>
      <w:r w:rsidR="00B514E8" w:rsidRPr="00A51339">
        <w:rPr>
          <w:rFonts w:ascii="Sylfaen" w:hAnsi="Sylfaen" w:cs="Sylfaen"/>
          <w:szCs w:val="24"/>
          <w:lang w:val="ru-RU"/>
        </w:rPr>
        <w:t>է</w:t>
      </w:r>
      <w:r w:rsidR="00B514E8" w:rsidRPr="00A51339">
        <w:rPr>
          <w:rFonts w:ascii="Sylfaen" w:hAnsi="Sylfaen" w:cs="Sylfaen"/>
          <w:szCs w:val="24"/>
        </w:rPr>
        <w:t xml:space="preserve"> </w:t>
      </w:r>
      <w:r w:rsidR="00B514E8" w:rsidRPr="00A51339">
        <w:rPr>
          <w:rFonts w:ascii="Sylfaen" w:hAnsi="Sylfaen" w:cs="Sylfaen"/>
          <w:szCs w:val="24"/>
          <w:lang w:val="ru-RU"/>
        </w:rPr>
        <w:t>առանց</w:t>
      </w:r>
      <w:r w:rsidR="00B514E8" w:rsidRPr="00A51339">
        <w:rPr>
          <w:rFonts w:ascii="Sylfaen" w:hAnsi="Sylfaen" w:cs="Sylfaen"/>
          <w:szCs w:val="24"/>
        </w:rPr>
        <w:t xml:space="preserve"> </w:t>
      </w:r>
      <w:r w:rsidR="00B514E8" w:rsidRPr="00A51339">
        <w:rPr>
          <w:rFonts w:ascii="Sylfaen" w:hAnsi="Sylfaen" w:cs="Sylfaen"/>
          <w:szCs w:val="24"/>
          <w:lang w:val="ru-RU"/>
        </w:rPr>
        <w:t>սույն</w:t>
      </w:r>
      <w:r w:rsidR="00B514E8" w:rsidRPr="00A51339">
        <w:rPr>
          <w:rFonts w:ascii="Sylfaen" w:hAnsi="Sylfaen" w:cs="Sylfaen"/>
          <w:szCs w:val="24"/>
        </w:rPr>
        <w:t xml:space="preserve"> </w:t>
      </w:r>
      <w:r w:rsidR="00B514E8" w:rsidRPr="00A51339">
        <w:rPr>
          <w:rFonts w:ascii="Sylfaen" w:hAnsi="Sylfaen" w:cs="Sylfaen"/>
          <w:szCs w:val="24"/>
          <w:lang w:val="ru-RU"/>
        </w:rPr>
        <w:t>հրավերի</w:t>
      </w:r>
      <w:r w:rsidR="00B514E8" w:rsidRPr="00A51339">
        <w:rPr>
          <w:rFonts w:ascii="Sylfaen" w:hAnsi="Sylfaen" w:cs="Sylfaen"/>
          <w:szCs w:val="24"/>
        </w:rPr>
        <w:t xml:space="preserve"> </w:t>
      </w:r>
      <w:r w:rsidR="00AE4008" w:rsidRPr="00A51339">
        <w:rPr>
          <w:rFonts w:ascii="Sylfaen" w:hAnsi="Sylfaen" w:cs="Sylfaen"/>
          <w:szCs w:val="24"/>
        </w:rPr>
        <w:t>1-ին</w:t>
      </w:r>
      <w:r w:rsidR="00B514E8" w:rsidRPr="00A51339">
        <w:rPr>
          <w:rFonts w:ascii="Sylfaen" w:hAnsi="Sylfaen" w:cs="Sylfaen"/>
          <w:szCs w:val="24"/>
        </w:rPr>
        <w:t xml:space="preserve"> </w:t>
      </w:r>
      <w:r w:rsidR="00B514E8" w:rsidRPr="00A51339">
        <w:rPr>
          <w:rFonts w:ascii="Sylfaen" w:hAnsi="Sylfaen" w:cs="Sylfaen"/>
          <w:szCs w:val="24"/>
          <w:lang w:val="ru-RU"/>
        </w:rPr>
        <w:t>մասի</w:t>
      </w:r>
      <w:r w:rsidR="00B514E8" w:rsidRPr="00A51339">
        <w:rPr>
          <w:rFonts w:ascii="Sylfaen" w:hAnsi="Sylfaen" w:cs="Sylfaen"/>
          <w:szCs w:val="24"/>
        </w:rPr>
        <w:t xml:space="preserve"> </w:t>
      </w:r>
      <w:r w:rsidR="00AE4008" w:rsidRPr="00A51339">
        <w:rPr>
          <w:rFonts w:ascii="Sylfaen" w:hAnsi="Sylfaen" w:cs="Sylfaen"/>
          <w:szCs w:val="24"/>
        </w:rPr>
        <w:t>5</w:t>
      </w:r>
      <w:r w:rsidR="00B514E8" w:rsidRPr="00A51339">
        <w:rPr>
          <w:rFonts w:ascii="Sylfaen" w:hAnsi="Sylfaen" w:cs="Sylfaen"/>
          <w:szCs w:val="24"/>
        </w:rPr>
        <w:t>.2</w:t>
      </w:r>
      <w:r w:rsidR="00F20DA5" w:rsidRPr="00A51339">
        <w:rPr>
          <w:rFonts w:ascii="Sylfaen" w:hAnsi="Sylfaen" w:cs="Sylfaen"/>
          <w:szCs w:val="24"/>
        </w:rPr>
        <w:t>-րդ</w:t>
      </w:r>
      <w:r w:rsidR="00B514E8" w:rsidRPr="00A51339">
        <w:rPr>
          <w:rFonts w:ascii="Sylfaen" w:hAnsi="Sylfaen" w:cs="Sylfaen"/>
          <w:szCs w:val="24"/>
        </w:rPr>
        <w:t xml:space="preserve"> </w:t>
      </w:r>
      <w:r w:rsidR="00B514E8" w:rsidRPr="00A51339">
        <w:rPr>
          <w:rFonts w:ascii="Sylfaen" w:hAnsi="Sylfaen" w:cs="Sylfaen"/>
          <w:szCs w:val="24"/>
          <w:lang w:val="ru-RU"/>
        </w:rPr>
        <w:t>կետում</w:t>
      </w:r>
      <w:r w:rsidR="00B514E8" w:rsidRPr="00A51339">
        <w:rPr>
          <w:rFonts w:ascii="Sylfaen" w:hAnsi="Sylfaen" w:cs="Sylfaen"/>
          <w:szCs w:val="24"/>
        </w:rPr>
        <w:t xml:space="preserve"> </w:t>
      </w:r>
      <w:r w:rsidR="00B514E8" w:rsidRPr="00A51339">
        <w:rPr>
          <w:rFonts w:ascii="Sylfaen" w:hAnsi="Sylfaen" w:cs="Sylfaen"/>
          <w:szCs w:val="24"/>
          <w:lang w:val="ru-RU"/>
        </w:rPr>
        <w:t>նշված</w:t>
      </w:r>
      <w:r w:rsidR="00B514E8" w:rsidRPr="00A51339">
        <w:rPr>
          <w:rFonts w:ascii="Sylfaen" w:hAnsi="Sylfaen" w:cs="Sylfaen"/>
          <w:szCs w:val="24"/>
        </w:rPr>
        <w:t xml:space="preserve"> </w:t>
      </w:r>
      <w:r w:rsidR="00B514E8" w:rsidRPr="00A51339">
        <w:rPr>
          <w:rFonts w:ascii="Sylfaen" w:hAnsi="Sylfaen" w:cs="Sylfaen"/>
          <w:szCs w:val="24"/>
          <w:lang w:val="ru-RU"/>
        </w:rPr>
        <w:t>հարկի</w:t>
      </w:r>
      <w:r w:rsidR="00B514E8" w:rsidRPr="00A51339">
        <w:rPr>
          <w:rFonts w:ascii="Sylfaen" w:hAnsi="Sylfaen" w:cs="Sylfaen"/>
          <w:szCs w:val="24"/>
        </w:rPr>
        <w:t xml:space="preserve"> </w:t>
      </w:r>
      <w:r w:rsidR="00B514E8" w:rsidRPr="00A51339">
        <w:rPr>
          <w:rFonts w:ascii="Sylfaen" w:hAnsi="Sylfaen" w:cs="Sylfaen"/>
          <w:szCs w:val="24"/>
          <w:lang w:val="ru-RU"/>
        </w:rPr>
        <w:t>գումարի</w:t>
      </w:r>
      <w:r w:rsidR="00B514E8" w:rsidRPr="00A51339">
        <w:rPr>
          <w:rFonts w:ascii="Sylfaen" w:hAnsi="Sylfaen" w:cs="Sylfaen"/>
          <w:szCs w:val="24"/>
        </w:rPr>
        <w:t xml:space="preserve"> </w:t>
      </w:r>
      <w:r w:rsidR="00B514E8" w:rsidRPr="00A51339">
        <w:rPr>
          <w:rFonts w:ascii="Sylfaen" w:hAnsi="Sylfaen" w:cs="Sylfaen"/>
          <w:szCs w:val="24"/>
          <w:lang w:val="ru-RU"/>
        </w:rPr>
        <w:t>հաշվարկման</w:t>
      </w:r>
      <w:r w:rsidR="00F61898" w:rsidRPr="00A51339">
        <w:rPr>
          <w:rFonts w:ascii="Sylfaen" w:hAnsi="Sylfaen" w:cs="Sylfaen"/>
          <w:lang w:val="hy-AM"/>
        </w:rPr>
        <w:t>:</w:t>
      </w:r>
    </w:p>
    <w:p w:rsidR="0037132E" w:rsidRPr="00A51339" w:rsidRDefault="00FD2748" w:rsidP="0037132E">
      <w:pPr>
        <w:pStyle w:val="a3"/>
        <w:spacing w:line="240" w:lineRule="auto"/>
        <w:ind w:firstLine="567"/>
        <w:rPr>
          <w:rFonts w:ascii="Sylfaen" w:hAnsi="Sylfaen" w:cs="Sylfaen"/>
          <w:i w:val="0"/>
          <w:szCs w:val="24"/>
          <w:lang w:val="af-ZA"/>
        </w:rPr>
      </w:pPr>
      <w:r w:rsidRPr="00A51339">
        <w:rPr>
          <w:rFonts w:ascii="Sylfaen" w:hAnsi="Sylfaen" w:cs="Sylfaen"/>
          <w:i w:val="0"/>
          <w:szCs w:val="24"/>
          <w:lang w:val="af-ZA"/>
        </w:rPr>
        <w:lastRenderedPageBreak/>
        <w:t>8</w:t>
      </w:r>
      <w:r w:rsidR="00096865" w:rsidRPr="00A51339">
        <w:rPr>
          <w:rFonts w:ascii="Sylfaen" w:hAnsi="Sylfaen" w:cs="Sylfaen"/>
          <w:i w:val="0"/>
          <w:szCs w:val="24"/>
          <w:lang w:val="af-ZA"/>
        </w:rPr>
        <w:t>.</w:t>
      </w:r>
      <w:r w:rsidR="004348F9" w:rsidRPr="00A51339">
        <w:rPr>
          <w:rFonts w:ascii="Sylfaen" w:hAnsi="Sylfaen" w:cs="Sylfaen"/>
          <w:i w:val="0"/>
          <w:szCs w:val="24"/>
          <w:lang w:val="af-ZA"/>
        </w:rPr>
        <w:t>4</w:t>
      </w:r>
      <w:r w:rsidR="00D7435F" w:rsidRPr="00A51339">
        <w:rPr>
          <w:rFonts w:ascii="Sylfaen" w:hAnsi="Sylfaen" w:cs="Sylfaen"/>
          <w:i w:val="0"/>
          <w:szCs w:val="24"/>
          <w:lang w:val="af-ZA"/>
        </w:rPr>
        <w:t xml:space="preserve"> </w:t>
      </w:r>
      <w:r w:rsidR="00096865" w:rsidRPr="00A51339">
        <w:rPr>
          <w:rFonts w:ascii="Sylfaen" w:hAnsi="Sylfaen" w:cs="Sylfaen"/>
          <w:i w:val="0"/>
          <w:szCs w:val="24"/>
          <w:lang w:val="hy-AM"/>
        </w:rPr>
        <w:t>Եթե</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հայտում</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անհամապատասխանություն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է</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տեղ</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գտել</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տառերով</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և</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թվերով</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գրված</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գումարների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միջև</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ապա</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հիմք</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է</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ընդունվում</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տառերով</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գրված</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hy-AM"/>
        </w:rPr>
        <w:t>գումարը</w:t>
      </w:r>
      <w:r w:rsidR="004D5671" w:rsidRPr="00A51339">
        <w:rPr>
          <w:rFonts w:ascii="Sylfaen" w:hAnsi="Sylfaen" w:cs="Sylfaen"/>
          <w:i w:val="0"/>
          <w:szCs w:val="24"/>
          <w:lang w:val="hy-AM"/>
        </w:rPr>
        <w:t>։</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Եթե</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առաջարկվող</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գները</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ներկայացված</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են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երկու</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կամ</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ավելի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արժույթներով</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ապա</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դրանք</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համեմատվում</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են</w:t>
      </w:r>
      <w:r w:rsidR="00096865" w:rsidRPr="00A51339">
        <w:rPr>
          <w:rFonts w:ascii="Sylfaen" w:hAnsi="Sylfaen" w:cs="Sylfaen"/>
          <w:i w:val="0"/>
          <w:szCs w:val="24"/>
          <w:lang w:val="af-ZA"/>
        </w:rPr>
        <w:t xml:space="preserve"> </w:t>
      </w:r>
      <w:r w:rsidR="0037132E" w:rsidRPr="00A51339">
        <w:rPr>
          <w:rFonts w:ascii="Sylfaen" w:hAnsi="Sylfaen" w:cs="Sylfaen"/>
          <w:i w:val="0"/>
          <w:szCs w:val="24"/>
          <w:lang w:val="ru-RU"/>
        </w:rPr>
        <w:t>Հայաստանի</w:t>
      </w:r>
      <w:r w:rsidR="0037132E" w:rsidRPr="00A51339">
        <w:rPr>
          <w:rFonts w:ascii="Sylfaen" w:hAnsi="Sylfaen" w:cs="Sylfaen"/>
          <w:i w:val="0"/>
          <w:szCs w:val="24"/>
          <w:lang w:val="af-ZA"/>
        </w:rPr>
        <w:t xml:space="preserve"> </w:t>
      </w:r>
      <w:r w:rsidR="0037132E" w:rsidRPr="00A51339">
        <w:rPr>
          <w:rFonts w:ascii="Sylfaen" w:hAnsi="Sylfaen" w:cs="Sylfaen"/>
          <w:i w:val="0"/>
          <w:szCs w:val="24"/>
          <w:lang w:val="ru-RU"/>
        </w:rPr>
        <w:t>Հանրապետության</w:t>
      </w:r>
      <w:r w:rsidR="0037132E" w:rsidRPr="00A51339">
        <w:rPr>
          <w:rFonts w:ascii="Sylfaen" w:hAnsi="Sylfaen" w:cs="Sylfaen"/>
          <w:i w:val="0"/>
          <w:szCs w:val="24"/>
          <w:lang w:val="af-ZA"/>
        </w:rPr>
        <w:t xml:space="preserve"> </w:t>
      </w:r>
      <w:r w:rsidR="0037132E" w:rsidRPr="00A51339">
        <w:rPr>
          <w:rFonts w:ascii="Sylfaen" w:hAnsi="Sylfaen" w:cs="Sylfaen"/>
          <w:i w:val="0"/>
          <w:szCs w:val="24"/>
          <w:lang w:val="ru-RU"/>
        </w:rPr>
        <w:t>դրամով</w:t>
      </w:r>
      <w:r w:rsidR="0037132E" w:rsidRPr="00A51339">
        <w:rPr>
          <w:rFonts w:ascii="Sylfaen" w:hAnsi="Sylfaen" w:cs="Sylfaen"/>
          <w:i w:val="0"/>
          <w:szCs w:val="24"/>
          <w:lang w:val="af-ZA"/>
        </w:rPr>
        <w:t xml:space="preserve">` հայտը ներկայացնելու օրվա ԿԲ </w:t>
      </w:r>
      <w:r w:rsidR="0037132E" w:rsidRPr="00A51339">
        <w:rPr>
          <w:rStyle w:val="af6"/>
          <w:rFonts w:ascii="Sylfaen" w:hAnsi="Sylfaen" w:cs="Sylfaen"/>
          <w:i w:val="0"/>
          <w:color w:val="FFFFFF"/>
          <w:szCs w:val="24"/>
          <w:lang w:val="af-ZA"/>
        </w:rPr>
        <w:footnoteReference w:id="4"/>
      </w:r>
      <w:r w:rsidR="0037132E" w:rsidRPr="00A51339">
        <w:rPr>
          <w:rFonts w:ascii="Sylfaen" w:hAnsi="Sylfaen" w:cs="Sylfaen"/>
          <w:i w:val="0"/>
          <w:szCs w:val="24"/>
          <w:lang w:val="af-ZA"/>
        </w:rPr>
        <w:t xml:space="preserve"> </w:t>
      </w:r>
      <w:r w:rsidR="0037132E" w:rsidRPr="00A51339">
        <w:rPr>
          <w:rFonts w:ascii="Sylfaen" w:hAnsi="Sylfaen" w:cs="Sylfaen"/>
          <w:i w:val="0"/>
          <w:szCs w:val="24"/>
          <w:lang w:val="ru-RU"/>
        </w:rPr>
        <w:t>փոխարժեքով։</w:t>
      </w:r>
      <w:r w:rsidR="0037132E" w:rsidRPr="00A51339">
        <w:rPr>
          <w:rFonts w:ascii="Sylfaen" w:hAnsi="Sylfaen" w:cs="Sylfaen"/>
          <w:i w:val="0"/>
          <w:szCs w:val="24"/>
          <w:lang w:val="af-ZA"/>
        </w:rPr>
        <w:t xml:space="preserve"> </w:t>
      </w:r>
    </w:p>
    <w:p w:rsidR="00096865" w:rsidRPr="00A51339" w:rsidRDefault="00FD2748" w:rsidP="00EF3662">
      <w:pPr>
        <w:pStyle w:val="a3"/>
        <w:spacing w:line="240" w:lineRule="auto"/>
        <w:ind w:firstLine="567"/>
        <w:rPr>
          <w:rFonts w:ascii="Sylfaen" w:hAnsi="Sylfaen" w:cs="Sylfaen"/>
          <w:i w:val="0"/>
          <w:szCs w:val="24"/>
          <w:lang w:val="af-ZA"/>
        </w:rPr>
      </w:pPr>
      <w:r w:rsidRPr="00A51339">
        <w:rPr>
          <w:rFonts w:ascii="Sylfaen" w:hAnsi="Sylfaen" w:cs="Sylfaen"/>
          <w:i w:val="0"/>
          <w:szCs w:val="24"/>
          <w:lang w:val="af-ZA"/>
        </w:rPr>
        <w:t>8</w:t>
      </w:r>
      <w:r w:rsidR="00096865" w:rsidRPr="00A51339">
        <w:rPr>
          <w:rFonts w:ascii="Sylfaen" w:hAnsi="Sylfaen" w:cs="Sylfaen"/>
          <w:i w:val="0"/>
          <w:szCs w:val="24"/>
          <w:lang w:val="af-ZA"/>
        </w:rPr>
        <w:t>.</w:t>
      </w:r>
      <w:r w:rsidR="004348F9" w:rsidRPr="00A51339">
        <w:rPr>
          <w:rFonts w:ascii="Sylfaen" w:hAnsi="Sylfaen" w:cs="Sylfaen"/>
          <w:i w:val="0"/>
          <w:szCs w:val="24"/>
          <w:lang w:val="af-ZA"/>
        </w:rPr>
        <w:t>5</w:t>
      </w:r>
      <w:r w:rsidR="00D7435F" w:rsidRPr="00A51339">
        <w:rPr>
          <w:rFonts w:ascii="Sylfaen" w:hAnsi="Sylfaen" w:cs="Sylfaen"/>
          <w:i w:val="0"/>
          <w:szCs w:val="24"/>
          <w:lang w:val="af-ZA"/>
        </w:rPr>
        <w:t xml:space="preserve"> </w:t>
      </w:r>
      <w:r w:rsidR="00153C87" w:rsidRPr="00A51339">
        <w:rPr>
          <w:rFonts w:ascii="Sylfaen" w:hAnsi="Sylfaen" w:cs="Sylfaen"/>
          <w:i w:val="0"/>
          <w:szCs w:val="24"/>
          <w:lang w:val="af-ZA"/>
        </w:rPr>
        <w:t>Հ</w:t>
      </w:r>
      <w:r w:rsidR="00096865" w:rsidRPr="00A51339">
        <w:rPr>
          <w:rFonts w:ascii="Sylfaen" w:hAnsi="Sylfaen" w:cs="Sylfaen"/>
          <w:i w:val="0"/>
          <w:szCs w:val="24"/>
          <w:lang w:val="ru-RU"/>
        </w:rPr>
        <w:t>անձնաժողովի</w:t>
      </w:r>
      <w:r w:rsidR="00096865" w:rsidRPr="00A51339">
        <w:rPr>
          <w:rFonts w:ascii="Sylfaen" w:hAnsi="Sylfaen" w:cs="Sylfaen"/>
          <w:i w:val="0"/>
          <w:szCs w:val="24"/>
          <w:lang w:val="af-ZA"/>
        </w:rPr>
        <w:t xml:space="preserve">, </w:t>
      </w:r>
      <w:r w:rsidR="00153C87" w:rsidRPr="00A51339">
        <w:rPr>
          <w:rFonts w:ascii="Sylfaen" w:hAnsi="Sylfaen" w:cs="Sylfaen"/>
          <w:i w:val="0"/>
          <w:szCs w:val="24"/>
          <w:lang w:val="en-US"/>
        </w:rPr>
        <w:t>պ</w:t>
      </w:r>
      <w:r w:rsidR="00153C87" w:rsidRPr="00A51339">
        <w:rPr>
          <w:rFonts w:ascii="Sylfaen" w:hAnsi="Sylfaen" w:cs="Sylfaen"/>
          <w:i w:val="0"/>
          <w:szCs w:val="24"/>
          <w:lang w:val="ru-RU"/>
        </w:rPr>
        <w:t>ատվիրատուի</w:t>
      </w:r>
      <w:r w:rsidR="00153C87" w:rsidRPr="00A51339">
        <w:rPr>
          <w:rFonts w:ascii="Sylfaen" w:hAnsi="Sylfaen" w:cs="Sylfaen"/>
          <w:i w:val="0"/>
          <w:szCs w:val="24"/>
          <w:lang w:val="af-ZA"/>
        </w:rPr>
        <w:t xml:space="preserve"> </w:t>
      </w:r>
      <w:r w:rsidR="00096865" w:rsidRPr="00A51339">
        <w:rPr>
          <w:rFonts w:ascii="Sylfaen" w:hAnsi="Sylfaen" w:cs="Sylfaen"/>
          <w:i w:val="0"/>
          <w:szCs w:val="24"/>
          <w:lang w:val="ru-RU"/>
        </w:rPr>
        <w:t>և</w:t>
      </w:r>
      <w:r w:rsidR="00096865" w:rsidRPr="00A51339">
        <w:rPr>
          <w:rFonts w:ascii="Sylfaen" w:hAnsi="Sylfaen" w:cs="Sylfaen"/>
          <w:i w:val="0"/>
          <w:szCs w:val="24"/>
          <w:lang w:val="af-ZA"/>
        </w:rPr>
        <w:t xml:space="preserve"> </w:t>
      </w:r>
      <w:r w:rsidR="00153C87" w:rsidRPr="00A51339">
        <w:rPr>
          <w:rFonts w:ascii="Sylfaen" w:hAnsi="Sylfaen" w:cs="Sylfaen"/>
          <w:i w:val="0"/>
          <w:szCs w:val="24"/>
          <w:lang w:val="en-US"/>
        </w:rPr>
        <w:t>մ</w:t>
      </w:r>
      <w:r w:rsidR="00153C87" w:rsidRPr="00A51339">
        <w:rPr>
          <w:rFonts w:ascii="Sylfaen" w:hAnsi="Sylfaen" w:cs="Sylfaen"/>
          <w:i w:val="0"/>
          <w:szCs w:val="24"/>
          <w:lang w:val="ru-RU"/>
        </w:rPr>
        <w:t>ասնակիցների</w:t>
      </w:r>
      <w:r w:rsidR="00153C87" w:rsidRPr="00A51339">
        <w:rPr>
          <w:rFonts w:ascii="Sylfaen" w:hAnsi="Sylfaen" w:cs="Sylfaen"/>
          <w:i w:val="0"/>
          <w:szCs w:val="24"/>
          <w:lang w:val="af-ZA"/>
        </w:rPr>
        <w:t xml:space="preserve"> </w:t>
      </w:r>
      <w:r w:rsidR="00096865" w:rsidRPr="00A51339">
        <w:rPr>
          <w:rFonts w:ascii="Sylfaen" w:hAnsi="Sylfaen" w:cs="Sylfaen"/>
          <w:i w:val="0"/>
          <w:szCs w:val="24"/>
          <w:lang w:val="ru-RU"/>
        </w:rPr>
        <w:t>միջև</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բանակցություններն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արգելվում</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են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բացառությամբ</w:t>
      </w:r>
      <w:r w:rsidR="00096865" w:rsidRPr="00A51339">
        <w:rPr>
          <w:rFonts w:ascii="Sylfaen" w:hAnsi="Sylfaen" w:cs="Sylfaen"/>
          <w:i w:val="0"/>
          <w:szCs w:val="24"/>
          <w:lang w:val="af-ZA"/>
        </w:rPr>
        <w:t>`</w:t>
      </w:r>
    </w:p>
    <w:p w:rsidR="00096865" w:rsidRPr="00A51339" w:rsidRDefault="00096865" w:rsidP="00EF3662">
      <w:pPr>
        <w:pStyle w:val="a3"/>
        <w:spacing w:line="240" w:lineRule="auto"/>
        <w:rPr>
          <w:rFonts w:ascii="Sylfaen" w:hAnsi="Sylfaen" w:cs="Sylfaen"/>
          <w:i w:val="0"/>
          <w:szCs w:val="24"/>
          <w:lang w:val="af-ZA"/>
        </w:rPr>
      </w:pPr>
      <w:r w:rsidRPr="00A51339">
        <w:rPr>
          <w:rFonts w:ascii="Sylfaen" w:hAnsi="Sylfaen" w:cs="Sylfaen"/>
          <w:i w:val="0"/>
          <w:szCs w:val="24"/>
          <w:lang w:val="af-ZA"/>
        </w:rPr>
        <w:t xml:space="preserve">1) </w:t>
      </w:r>
      <w:r w:rsidRPr="00A51339">
        <w:rPr>
          <w:rFonts w:ascii="Sylfaen" w:hAnsi="Sylfaen" w:cs="Sylfaen"/>
          <w:i w:val="0"/>
          <w:szCs w:val="24"/>
          <w:lang w:val="ru-RU"/>
        </w:rPr>
        <w:t>երբ</w:t>
      </w:r>
      <w:r w:rsidRPr="00A51339">
        <w:rPr>
          <w:rFonts w:ascii="Sylfaen" w:hAnsi="Sylfaen" w:cs="Sylfaen"/>
          <w:i w:val="0"/>
          <w:szCs w:val="24"/>
          <w:lang w:val="af-ZA"/>
        </w:rPr>
        <w:t xml:space="preserve"> </w:t>
      </w:r>
      <w:r w:rsidRPr="00A51339">
        <w:rPr>
          <w:rFonts w:ascii="Sylfaen" w:hAnsi="Sylfaen" w:cs="Sylfaen"/>
          <w:i w:val="0"/>
          <w:szCs w:val="24"/>
          <w:lang w:val="ru-RU"/>
        </w:rPr>
        <w:t>ընթացակարգին</w:t>
      </w:r>
      <w:r w:rsidRPr="00A51339">
        <w:rPr>
          <w:rFonts w:ascii="Sylfaen" w:hAnsi="Sylfaen" w:cs="Sylfaen"/>
          <w:i w:val="0"/>
          <w:szCs w:val="24"/>
          <w:lang w:val="af-ZA"/>
        </w:rPr>
        <w:t xml:space="preserve"> </w:t>
      </w:r>
      <w:r w:rsidRPr="00A51339">
        <w:rPr>
          <w:rFonts w:ascii="Sylfaen" w:hAnsi="Sylfaen" w:cs="Sylfaen"/>
          <w:i w:val="0"/>
          <w:szCs w:val="24"/>
          <w:lang w:val="ru-RU"/>
        </w:rPr>
        <w:t>մասնակցել</w:t>
      </w:r>
      <w:r w:rsidRPr="00A51339">
        <w:rPr>
          <w:rFonts w:ascii="Sylfaen" w:hAnsi="Sylfaen" w:cs="Sylfaen"/>
          <w:i w:val="0"/>
          <w:szCs w:val="24"/>
          <w:lang w:val="af-ZA"/>
        </w:rPr>
        <w:t xml:space="preserve"> </w:t>
      </w:r>
      <w:r w:rsidRPr="00A51339">
        <w:rPr>
          <w:rFonts w:ascii="Sylfaen" w:hAnsi="Sylfaen" w:cs="Sylfaen"/>
          <w:i w:val="0"/>
          <w:szCs w:val="24"/>
          <w:lang w:val="ru-RU"/>
        </w:rPr>
        <w:t>է</w:t>
      </w:r>
      <w:r w:rsidRPr="00A51339">
        <w:rPr>
          <w:rFonts w:ascii="Sylfaen" w:hAnsi="Sylfaen" w:cs="Sylfaen"/>
          <w:i w:val="0"/>
          <w:szCs w:val="24"/>
          <w:lang w:val="af-ZA"/>
        </w:rPr>
        <w:t xml:space="preserve"> </w:t>
      </w:r>
      <w:r w:rsidRPr="00A51339">
        <w:rPr>
          <w:rFonts w:ascii="Sylfaen" w:hAnsi="Sylfaen" w:cs="Sylfaen"/>
          <w:i w:val="0"/>
          <w:szCs w:val="24"/>
          <w:lang w:val="ru-RU"/>
        </w:rPr>
        <w:t>մեկ</w:t>
      </w:r>
      <w:r w:rsidRPr="00A51339">
        <w:rPr>
          <w:rFonts w:ascii="Sylfaen" w:hAnsi="Sylfaen" w:cs="Sylfaen"/>
          <w:i w:val="0"/>
          <w:szCs w:val="24"/>
          <w:lang w:val="af-ZA"/>
        </w:rPr>
        <w:t xml:space="preserve"> </w:t>
      </w:r>
      <w:r w:rsidR="00153C87" w:rsidRPr="00A51339">
        <w:rPr>
          <w:rFonts w:ascii="Sylfaen" w:hAnsi="Sylfaen" w:cs="Sylfaen"/>
          <w:i w:val="0"/>
          <w:szCs w:val="24"/>
          <w:lang w:val="af-ZA"/>
        </w:rPr>
        <w:t>մ</w:t>
      </w:r>
      <w:r w:rsidR="00153C87" w:rsidRPr="00A51339">
        <w:rPr>
          <w:rFonts w:ascii="Sylfaen" w:hAnsi="Sylfaen" w:cs="Sylfaen"/>
          <w:i w:val="0"/>
          <w:szCs w:val="24"/>
          <w:lang w:val="ru-RU"/>
        </w:rPr>
        <w:t>ասնակից</w:t>
      </w:r>
      <w:r w:rsidRPr="00A51339">
        <w:rPr>
          <w:rFonts w:ascii="Sylfaen" w:hAnsi="Sylfaen" w:cs="Sylfaen"/>
          <w:i w:val="0"/>
          <w:szCs w:val="24"/>
          <w:lang w:val="af-ZA"/>
        </w:rPr>
        <w:t xml:space="preserve">, </w:t>
      </w:r>
      <w:r w:rsidRPr="00A51339">
        <w:rPr>
          <w:rFonts w:ascii="Sylfaen" w:hAnsi="Sylfaen" w:cs="Sylfaen"/>
          <w:i w:val="0"/>
          <w:szCs w:val="24"/>
          <w:lang w:val="ru-RU"/>
        </w:rPr>
        <w:t>որի</w:t>
      </w:r>
      <w:r w:rsidRPr="00A51339">
        <w:rPr>
          <w:rFonts w:ascii="Sylfaen" w:hAnsi="Sylfaen" w:cs="Sylfaen"/>
          <w:i w:val="0"/>
          <w:szCs w:val="24"/>
          <w:lang w:val="af-ZA"/>
        </w:rPr>
        <w:t xml:space="preserve"> </w:t>
      </w:r>
      <w:r w:rsidRPr="00A51339">
        <w:rPr>
          <w:rFonts w:ascii="Sylfaen" w:hAnsi="Sylfaen" w:cs="Sylfaen"/>
          <w:i w:val="0"/>
          <w:szCs w:val="24"/>
          <w:lang w:val="ru-RU"/>
        </w:rPr>
        <w:t>ներկայացրած</w:t>
      </w:r>
      <w:r w:rsidRPr="00A51339">
        <w:rPr>
          <w:rFonts w:ascii="Sylfaen" w:hAnsi="Sylfaen" w:cs="Sylfaen"/>
          <w:i w:val="0"/>
          <w:szCs w:val="24"/>
          <w:lang w:val="af-ZA"/>
        </w:rPr>
        <w:t xml:space="preserve"> </w:t>
      </w:r>
      <w:r w:rsidRPr="00A51339">
        <w:rPr>
          <w:rFonts w:ascii="Sylfaen" w:hAnsi="Sylfaen" w:cs="Sylfaen"/>
          <w:i w:val="0"/>
          <w:szCs w:val="24"/>
          <w:lang w:val="ru-RU"/>
        </w:rPr>
        <w:t>հայտը</w:t>
      </w:r>
      <w:r w:rsidRPr="00A51339">
        <w:rPr>
          <w:rFonts w:ascii="Sylfaen" w:hAnsi="Sylfaen" w:cs="Sylfaen"/>
          <w:i w:val="0"/>
          <w:szCs w:val="24"/>
          <w:lang w:val="af-ZA"/>
        </w:rPr>
        <w:t xml:space="preserve"> </w:t>
      </w:r>
      <w:r w:rsidRPr="00A51339">
        <w:rPr>
          <w:rFonts w:ascii="Sylfaen" w:hAnsi="Sylfaen" w:cs="Sylfaen"/>
          <w:i w:val="0"/>
          <w:szCs w:val="24"/>
          <w:lang w:val="ru-RU"/>
        </w:rPr>
        <w:t>համապատասխանում</w:t>
      </w:r>
      <w:r w:rsidRPr="00A51339">
        <w:rPr>
          <w:rFonts w:ascii="Sylfaen" w:hAnsi="Sylfaen" w:cs="Sylfaen"/>
          <w:i w:val="0"/>
          <w:szCs w:val="24"/>
          <w:lang w:val="af-ZA"/>
        </w:rPr>
        <w:t xml:space="preserve"> </w:t>
      </w:r>
      <w:r w:rsidRPr="00A51339">
        <w:rPr>
          <w:rFonts w:ascii="Sylfaen" w:hAnsi="Sylfaen" w:cs="Sylfaen"/>
          <w:i w:val="0"/>
          <w:szCs w:val="24"/>
          <w:lang w:val="ru-RU"/>
        </w:rPr>
        <w:t>է</w:t>
      </w:r>
      <w:r w:rsidRPr="00A51339">
        <w:rPr>
          <w:rFonts w:ascii="Sylfaen" w:hAnsi="Sylfaen" w:cs="Sylfaen"/>
          <w:i w:val="0"/>
          <w:szCs w:val="24"/>
          <w:lang w:val="af-ZA"/>
        </w:rPr>
        <w:t xml:space="preserve"> </w:t>
      </w:r>
      <w:r w:rsidRPr="00A51339">
        <w:rPr>
          <w:rFonts w:ascii="Sylfaen" w:hAnsi="Sylfaen" w:cs="Sylfaen"/>
          <w:i w:val="0"/>
          <w:szCs w:val="24"/>
          <w:lang w:val="ru-RU"/>
        </w:rPr>
        <w:t>հրավերի</w:t>
      </w:r>
      <w:r w:rsidRPr="00A51339">
        <w:rPr>
          <w:rFonts w:ascii="Sylfaen" w:hAnsi="Sylfaen" w:cs="Sylfaen"/>
          <w:i w:val="0"/>
          <w:szCs w:val="24"/>
          <w:lang w:val="af-ZA"/>
        </w:rPr>
        <w:t xml:space="preserve"> </w:t>
      </w:r>
      <w:r w:rsidRPr="00A51339">
        <w:rPr>
          <w:rFonts w:ascii="Sylfaen" w:hAnsi="Sylfaen" w:cs="Sylfaen"/>
          <w:i w:val="0"/>
          <w:szCs w:val="24"/>
          <w:lang w:val="ru-RU"/>
        </w:rPr>
        <w:t>պահանջներին</w:t>
      </w:r>
      <w:r w:rsidRPr="00A51339">
        <w:rPr>
          <w:rFonts w:ascii="Sylfaen" w:hAnsi="Sylfaen" w:cs="Sylfaen"/>
          <w:i w:val="0"/>
          <w:szCs w:val="24"/>
          <w:lang w:val="af-ZA"/>
        </w:rPr>
        <w:t xml:space="preserve"> </w:t>
      </w:r>
      <w:r w:rsidRPr="00A51339">
        <w:rPr>
          <w:rFonts w:ascii="Sylfaen" w:hAnsi="Sylfaen" w:cs="Sylfaen"/>
          <w:i w:val="0"/>
          <w:szCs w:val="24"/>
          <w:lang w:val="ru-RU"/>
        </w:rPr>
        <w:t>կամ</w:t>
      </w:r>
      <w:r w:rsidRPr="00A51339">
        <w:rPr>
          <w:rFonts w:ascii="Sylfaen" w:hAnsi="Sylfaen" w:cs="Sylfaen"/>
          <w:i w:val="0"/>
          <w:szCs w:val="24"/>
          <w:lang w:val="af-ZA"/>
        </w:rPr>
        <w:t xml:space="preserve"> </w:t>
      </w:r>
      <w:r w:rsidRPr="00A51339">
        <w:rPr>
          <w:rFonts w:ascii="Sylfaen" w:hAnsi="Sylfaen" w:cs="Sylfaen"/>
          <w:i w:val="0"/>
          <w:szCs w:val="24"/>
          <w:lang w:val="ru-RU"/>
        </w:rPr>
        <w:t>հայտերի</w:t>
      </w:r>
      <w:r w:rsidRPr="00A51339">
        <w:rPr>
          <w:rFonts w:ascii="Sylfaen" w:hAnsi="Sylfaen" w:cs="Sylfaen"/>
          <w:i w:val="0"/>
          <w:szCs w:val="24"/>
          <w:lang w:val="af-ZA"/>
        </w:rPr>
        <w:t xml:space="preserve"> </w:t>
      </w:r>
      <w:r w:rsidRPr="00A51339">
        <w:rPr>
          <w:rFonts w:ascii="Sylfaen" w:hAnsi="Sylfaen" w:cs="Sylfaen"/>
          <w:i w:val="0"/>
          <w:szCs w:val="24"/>
          <w:lang w:val="ru-RU"/>
        </w:rPr>
        <w:t>գնահատման</w:t>
      </w:r>
      <w:r w:rsidRPr="00A51339">
        <w:rPr>
          <w:rFonts w:ascii="Sylfaen" w:hAnsi="Sylfaen" w:cs="Sylfaen"/>
          <w:i w:val="0"/>
          <w:szCs w:val="24"/>
          <w:lang w:val="af-ZA"/>
        </w:rPr>
        <w:t xml:space="preserve"> </w:t>
      </w:r>
      <w:r w:rsidRPr="00A51339">
        <w:rPr>
          <w:rFonts w:ascii="Sylfaen" w:hAnsi="Sylfaen" w:cs="Sylfaen"/>
          <w:i w:val="0"/>
          <w:szCs w:val="24"/>
          <w:lang w:val="ru-RU"/>
        </w:rPr>
        <w:t>արդյունքում</w:t>
      </w:r>
      <w:r w:rsidRPr="00A51339">
        <w:rPr>
          <w:rFonts w:ascii="Sylfaen" w:hAnsi="Sylfaen" w:cs="Sylfaen"/>
          <w:i w:val="0"/>
          <w:szCs w:val="24"/>
          <w:lang w:val="af-ZA"/>
        </w:rPr>
        <w:t xml:space="preserve"> </w:t>
      </w:r>
      <w:r w:rsidRPr="00A51339">
        <w:rPr>
          <w:rFonts w:ascii="Sylfaen" w:hAnsi="Sylfaen" w:cs="Sylfaen"/>
          <w:i w:val="0"/>
          <w:szCs w:val="24"/>
          <w:lang w:val="ru-RU"/>
        </w:rPr>
        <w:t>հրավերի</w:t>
      </w:r>
      <w:r w:rsidRPr="00A51339">
        <w:rPr>
          <w:rFonts w:ascii="Sylfaen" w:hAnsi="Sylfaen" w:cs="Sylfaen"/>
          <w:i w:val="0"/>
          <w:szCs w:val="24"/>
          <w:lang w:val="af-ZA"/>
        </w:rPr>
        <w:t xml:space="preserve"> </w:t>
      </w:r>
      <w:r w:rsidRPr="00A51339">
        <w:rPr>
          <w:rFonts w:ascii="Sylfaen" w:hAnsi="Sylfaen" w:cs="Sylfaen"/>
          <w:i w:val="0"/>
          <w:szCs w:val="24"/>
          <w:lang w:val="ru-RU"/>
        </w:rPr>
        <w:t>պահանջներին</w:t>
      </w:r>
      <w:r w:rsidRPr="00A51339">
        <w:rPr>
          <w:rFonts w:ascii="Sylfaen" w:hAnsi="Sylfaen" w:cs="Sylfaen"/>
          <w:i w:val="0"/>
          <w:szCs w:val="24"/>
          <w:lang w:val="af-ZA"/>
        </w:rPr>
        <w:t xml:space="preserve"> </w:t>
      </w:r>
      <w:r w:rsidRPr="00A51339">
        <w:rPr>
          <w:rFonts w:ascii="Sylfaen" w:hAnsi="Sylfaen" w:cs="Sylfaen"/>
          <w:i w:val="0"/>
          <w:szCs w:val="24"/>
          <w:lang w:val="ru-RU"/>
        </w:rPr>
        <w:t>համապատասխան</w:t>
      </w:r>
      <w:r w:rsidRPr="00A51339">
        <w:rPr>
          <w:rFonts w:ascii="Sylfaen" w:hAnsi="Sylfaen" w:cs="Sylfaen"/>
          <w:i w:val="0"/>
          <w:szCs w:val="24"/>
          <w:lang w:val="af-ZA"/>
        </w:rPr>
        <w:t xml:space="preserve"> </w:t>
      </w:r>
      <w:r w:rsidRPr="00A51339">
        <w:rPr>
          <w:rFonts w:ascii="Sylfaen" w:hAnsi="Sylfaen" w:cs="Sylfaen"/>
          <w:i w:val="0"/>
          <w:szCs w:val="24"/>
          <w:lang w:val="ru-RU"/>
        </w:rPr>
        <w:t>է</w:t>
      </w:r>
      <w:r w:rsidRPr="00A51339">
        <w:rPr>
          <w:rFonts w:ascii="Sylfaen" w:hAnsi="Sylfaen" w:cs="Sylfaen"/>
          <w:i w:val="0"/>
          <w:szCs w:val="24"/>
          <w:lang w:val="af-ZA"/>
        </w:rPr>
        <w:t xml:space="preserve"> </w:t>
      </w:r>
      <w:r w:rsidRPr="00A51339">
        <w:rPr>
          <w:rFonts w:ascii="Sylfaen" w:hAnsi="Sylfaen" w:cs="Sylfaen"/>
          <w:i w:val="0"/>
          <w:szCs w:val="24"/>
          <w:lang w:val="ru-RU"/>
        </w:rPr>
        <w:t>գնահատվել</w:t>
      </w:r>
      <w:r w:rsidRPr="00A51339">
        <w:rPr>
          <w:rFonts w:ascii="Sylfaen" w:hAnsi="Sylfaen" w:cs="Sylfaen"/>
          <w:i w:val="0"/>
          <w:szCs w:val="24"/>
          <w:lang w:val="af-ZA"/>
        </w:rPr>
        <w:t xml:space="preserve"> </w:t>
      </w:r>
      <w:r w:rsidRPr="00A51339">
        <w:rPr>
          <w:rFonts w:ascii="Sylfaen" w:hAnsi="Sylfaen" w:cs="Sylfaen"/>
          <w:i w:val="0"/>
          <w:szCs w:val="24"/>
          <w:lang w:val="ru-RU"/>
        </w:rPr>
        <w:t>միայն</w:t>
      </w:r>
      <w:r w:rsidRPr="00A51339">
        <w:rPr>
          <w:rFonts w:ascii="Sylfaen" w:hAnsi="Sylfaen" w:cs="Sylfaen"/>
          <w:i w:val="0"/>
          <w:szCs w:val="24"/>
          <w:lang w:val="af-ZA"/>
        </w:rPr>
        <w:t xml:space="preserve"> </w:t>
      </w:r>
      <w:r w:rsidRPr="00A51339">
        <w:rPr>
          <w:rFonts w:ascii="Sylfaen" w:hAnsi="Sylfaen" w:cs="Sylfaen"/>
          <w:i w:val="0"/>
          <w:szCs w:val="24"/>
          <w:lang w:val="ru-RU"/>
        </w:rPr>
        <w:t>մեկ</w:t>
      </w:r>
      <w:r w:rsidRPr="00A51339">
        <w:rPr>
          <w:rFonts w:ascii="Sylfaen" w:hAnsi="Sylfaen" w:cs="Sylfaen"/>
          <w:i w:val="0"/>
          <w:szCs w:val="24"/>
          <w:lang w:val="af-ZA"/>
        </w:rPr>
        <w:t xml:space="preserve"> </w:t>
      </w:r>
      <w:r w:rsidR="00153C87" w:rsidRPr="00A51339">
        <w:rPr>
          <w:rFonts w:ascii="Sylfaen" w:hAnsi="Sylfaen" w:cs="Sylfaen"/>
          <w:i w:val="0"/>
          <w:szCs w:val="24"/>
          <w:lang w:val="af-ZA"/>
        </w:rPr>
        <w:t>մ</w:t>
      </w:r>
      <w:r w:rsidR="00153C87" w:rsidRPr="00A51339">
        <w:rPr>
          <w:rFonts w:ascii="Sylfaen" w:hAnsi="Sylfaen" w:cs="Sylfaen"/>
          <w:i w:val="0"/>
          <w:szCs w:val="24"/>
          <w:lang w:val="ru-RU"/>
        </w:rPr>
        <w:t>ասնակցի</w:t>
      </w:r>
      <w:r w:rsidR="00153C87" w:rsidRPr="00A51339">
        <w:rPr>
          <w:rFonts w:ascii="Sylfaen" w:hAnsi="Sylfaen" w:cs="Sylfaen"/>
          <w:i w:val="0"/>
          <w:szCs w:val="24"/>
          <w:lang w:val="af-ZA"/>
        </w:rPr>
        <w:t xml:space="preserve"> </w:t>
      </w:r>
      <w:r w:rsidRPr="00A51339">
        <w:rPr>
          <w:rFonts w:ascii="Sylfaen" w:hAnsi="Sylfaen" w:cs="Sylfaen"/>
          <w:i w:val="0"/>
          <w:szCs w:val="24"/>
          <w:lang w:val="ru-RU"/>
        </w:rPr>
        <w:t>հայտ</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կամ</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առաջարկված</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նվազագույն</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գների</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հավասարության</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դեպքում</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կամ</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եթե</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ոչ</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գնային</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պայմանները</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բավարարող</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գնահատված</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հայտեր</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ներկայացրած</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բոլոր</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մասնակիցների</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ներկայացրած</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գնային</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առաջարկները</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գերազանցում</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են</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այդ</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գնումը</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կատարելու</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համար</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նախատեսված</w:t>
      </w:r>
      <w:r w:rsidR="00153C87" w:rsidRPr="00A51339">
        <w:rPr>
          <w:rFonts w:ascii="Sylfaen" w:hAnsi="Sylfaen" w:cs="Sylfaen"/>
          <w:i w:val="0"/>
          <w:szCs w:val="24"/>
          <w:lang w:val="af-ZA"/>
        </w:rPr>
        <w:t xml:space="preserve">` </w:t>
      </w:r>
      <w:r w:rsidR="00153C87" w:rsidRPr="00A51339">
        <w:rPr>
          <w:rFonts w:ascii="Sylfaen" w:hAnsi="Sylfaen" w:cs="Sylfaen"/>
          <w:i w:val="0"/>
          <w:szCs w:val="24"/>
          <w:lang w:val="en-US"/>
        </w:rPr>
        <w:t>սույն</w:t>
      </w:r>
      <w:r w:rsidR="00153C87" w:rsidRPr="00A51339">
        <w:rPr>
          <w:rFonts w:ascii="Sylfaen" w:hAnsi="Sylfaen" w:cs="Sylfaen"/>
          <w:i w:val="0"/>
          <w:szCs w:val="24"/>
          <w:lang w:val="af-ZA"/>
        </w:rPr>
        <w:t xml:space="preserve"> </w:t>
      </w:r>
      <w:r w:rsidR="00153C87" w:rsidRPr="00A51339">
        <w:rPr>
          <w:rFonts w:ascii="Sylfaen" w:hAnsi="Sylfaen" w:cs="Sylfaen"/>
          <w:i w:val="0"/>
          <w:szCs w:val="24"/>
          <w:lang w:val="en-US"/>
        </w:rPr>
        <w:t>հրավերի</w:t>
      </w:r>
      <w:r w:rsidR="00153C87" w:rsidRPr="00A51339">
        <w:rPr>
          <w:rFonts w:ascii="Sylfaen" w:hAnsi="Sylfaen" w:cs="Sylfaen"/>
          <w:i w:val="0"/>
          <w:szCs w:val="24"/>
          <w:lang w:val="af-ZA"/>
        </w:rPr>
        <w:t xml:space="preserve"> 1-</w:t>
      </w:r>
      <w:r w:rsidR="00153C87" w:rsidRPr="00A51339">
        <w:rPr>
          <w:rFonts w:ascii="Sylfaen" w:hAnsi="Sylfaen" w:cs="Sylfaen"/>
          <w:i w:val="0"/>
          <w:szCs w:val="24"/>
          <w:lang w:val="en-US"/>
        </w:rPr>
        <w:t>ին</w:t>
      </w:r>
      <w:r w:rsidR="00153C87" w:rsidRPr="00A51339">
        <w:rPr>
          <w:rFonts w:ascii="Sylfaen" w:hAnsi="Sylfaen" w:cs="Sylfaen"/>
          <w:i w:val="0"/>
          <w:szCs w:val="24"/>
          <w:lang w:val="af-ZA"/>
        </w:rPr>
        <w:t xml:space="preserve"> </w:t>
      </w:r>
      <w:r w:rsidR="00153C87" w:rsidRPr="00A51339">
        <w:rPr>
          <w:rFonts w:ascii="Sylfaen" w:hAnsi="Sylfaen" w:cs="Sylfaen"/>
          <w:i w:val="0"/>
          <w:szCs w:val="24"/>
          <w:lang w:val="en-US"/>
        </w:rPr>
        <w:t>մասի</w:t>
      </w:r>
      <w:r w:rsidR="00153C87" w:rsidRPr="00A51339">
        <w:rPr>
          <w:rFonts w:ascii="Sylfaen" w:hAnsi="Sylfaen" w:cs="Sylfaen"/>
          <w:i w:val="0"/>
          <w:szCs w:val="24"/>
          <w:lang w:val="af-ZA"/>
        </w:rPr>
        <w:t xml:space="preserve"> </w:t>
      </w:r>
      <w:r w:rsidR="00A150A9" w:rsidRPr="00A51339">
        <w:rPr>
          <w:rFonts w:ascii="Sylfaen" w:hAnsi="Sylfaen" w:cs="Sylfaen"/>
          <w:i w:val="0"/>
          <w:szCs w:val="24"/>
          <w:lang w:val="af-ZA"/>
        </w:rPr>
        <w:t>8</w:t>
      </w:r>
      <w:r w:rsidR="00153C87" w:rsidRPr="00A51339">
        <w:rPr>
          <w:rFonts w:ascii="Sylfaen" w:hAnsi="Sylfaen" w:cs="Sylfaen"/>
          <w:i w:val="0"/>
          <w:szCs w:val="24"/>
          <w:lang w:val="af-ZA"/>
        </w:rPr>
        <w:t xml:space="preserve">.1 </w:t>
      </w:r>
      <w:r w:rsidR="00153C87" w:rsidRPr="00A51339">
        <w:rPr>
          <w:rFonts w:ascii="Sylfaen" w:hAnsi="Sylfaen" w:cs="Sylfaen"/>
          <w:i w:val="0"/>
          <w:szCs w:val="24"/>
          <w:lang w:val="en-US"/>
        </w:rPr>
        <w:t>կետի</w:t>
      </w:r>
      <w:r w:rsidR="00153C87" w:rsidRPr="00A51339">
        <w:rPr>
          <w:rFonts w:ascii="Sylfaen" w:hAnsi="Sylfaen" w:cs="Sylfaen"/>
          <w:i w:val="0"/>
          <w:szCs w:val="24"/>
          <w:lang w:val="af-ZA"/>
        </w:rPr>
        <w:t xml:space="preserve"> 2-</w:t>
      </w:r>
      <w:r w:rsidR="00153C87" w:rsidRPr="00A51339">
        <w:rPr>
          <w:rFonts w:ascii="Sylfaen" w:hAnsi="Sylfaen" w:cs="Sylfaen"/>
          <w:i w:val="0"/>
          <w:szCs w:val="24"/>
          <w:lang w:val="en-US"/>
        </w:rPr>
        <w:t>րդ</w:t>
      </w:r>
      <w:r w:rsidR="00153C87" w:rsidRPr="00A51339">
        <w:rPr>
          <w:rFonts w:ascii="Sylfaen" w:hAnsi="Sylfaen" w:cs="Sylfaen"/>
          <w:i w:val="0"/>
          <w:szCs w:val="24"/>
          <w:lang w:val="af-ZA"/>
        </w:rPr>
        <w:t xml:space="preserve"> </w:t>
      </w:r>
      <w:r w:rsidR="00153C87" w:rsidRPr="00A51339">
        <w:rPr>
          <w:rFonts w:ascii="Sylfaen" w:hAnsi="Sylfaen" w:cs="Sylfaen"/>
          <w:i w:val="0"/>
          <w:szCs w:val="24"/>
          <w:lang w:val="en-US"/>
        </w:rPr>
        <w:t>պարբերությամբ</w:t>
      </w:r>
      <w:r w:rsidR="00153C87" w:rsidRPr="00A51339">
        <w:rPr>
          <w:rFonts w:ascii="Sylfaen" w:hAnsi="Sylfaen" w:cs="Sylfaen"/>
          <w:i w:val="0"/>
          <w:szCs w:val="24"/>
          <w:lang w:val="af-ZA"/>
        </w:rPr>
        <w:t xml:space="preserve"> </w:t>
      </w:r>
      <w:r w:rsidR="00153C87" w:rsidRPr="00A51339">
        <w:rPr>
          <w:rFonts w:ascii="Sylfaen" w:hAnsi="Sylfaen" w:cs="Sylfaen"/>
          <w:i w:val="0"/>
          <w:szCs w:val="24"/>
          <w:lang w:val="en-US"/>
        </w:rPr>
        <w:t>նախատեսված</w:t>
      </w:r>
      <w:r w:rsidR="00153C87" w:rsidRPr="00A51339">
        <w:rPr>
          <w:rFonts w:ascii="Sylfaen" w:hAnsi="Sylfaen" w:cs="Sylfaen"/>
          <w:i w:val="0"/>
          <w:szCs w:val="24"/>
          <w:lang w:val="af-ZA"/>
        </w:rPr>
        <w:t xml:space="preserve"> </w:t>
      </w:r>
      <w:r w:rsidR="00940C2A" w:rsidRPr="00A51339">
        <w:rPr>
          <w:rFonts w:ascii="Sylfaen" w:hAnsi="Sylfaen" w:cs="Sylfaen"/>
          <w:i w:val="0"/>
          <w:szCs w:val="24"/>
          <w:lang w:val="ru-RU"/>
        </w:rPr>
        <w:t>ֆինանսական</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միջոցները</w:t>
      </w:r>
      <w:r w:rsidR="002D601F" w:rsidRPr="00A51339">
        <w:rPr>
          <w:rFonts w:ascii="Sylfaen" w:hAnsi="Sylfaen" w:cs="Sylfaen"/>
          <w:i w:val="0"/>
          <w:szCs w:val="24"/>
          <w:lang w:val="af-ZA"/>
        </w:rPr>
        <w:t xml:space="preserve"> </w:t>
      </w:r>
      <w:r w:rsidR="002D601F" w:rsidRPr="00A51339">
        <w:rPr>
          <w:rFonts w:ascii="Sylfaen" w:hAnsi="Sylfaen" w:cs="Sylfaen"/>
          <w:i w:val="0"/>
          <w:szCs w:val="24"/>
          <w:lang w:val="ru-RU"/>
        </w:rPr>
        <w:t>կամ</w:t>
      </w:r>
      <w:r w:rsidR="002D601F" w:rsidRPr="00A51339">
        <w:rPr>
          <w:rFonts w:ascii="Sylfaen" w:hAnsi="Sylfaen" w:cs="Sylfaen"/>
          <w:i w:val="0"/>
          <w:szCs w:val="24"/>
          <w:lang w:val="af-ZA"/>
        </w:rPr>
        <w:t xml:space="preserve"> </w:t>
      </w:r>
      <w:r w:rsidR="002D601F" w:rsidRPr="00A51339">
        <w:rPr>
          <w:rFonts w:ascii="Sylfaen" w:hAnsi="Sylfaen" w:cs="Sylfaen"/>
          <w:i w:val="0"/>
          <w:szCs w:val="24"/>
          <w:lang w:val="ru-RU"/>
        </w:rPr>
        <w:t>գնումն</w:t>
      </w:r>
      <w:r w:rsidR="002D601F" w:rsidRPr="00A51339">
        <w:rPr>
          <w:rFonts w:ascii="Sylfaen" w:hAnsi="Sylfaen" w:cs="Sylfaen"/>
          <w:i w:val="0"/>
          <w:szCs w:val="24"/>
          <w:lang w:val="af-ZA"/>
        </w:rPr>
        <w:t xml:space="preserve"> </w:t>
      </w:r>
      <w:r w:rsidR="002D601F" w:rsidRPr="00A51339">
        <w:rPr>
          <w:rFonts w:ascii="Sylfaen" w:hAnsi="Sylfaen" w:cs="Sylfaen"/>
          <w:i w:val="0"/>
          <w:szCs w:val="24"/>
          <w:lang w:val="ru-RU"/>
        </w:rPr>
        <w:t>իրականացվում</w:t>
      </w:r>
      <w:r w:rsidR="002D601F" w:rsidRPr="00A51339">
        <w:rPr>
          <w:rFonts w:ascii="Sylfaen" w:hAnsi="Sylfaen" w:cs="Sylfaen"/>
          <w:i w:val="0"/>
          <w:szCs w:val="24"/>
          <w:lang w:val="af-ZA"/>
        </w:rPr>
        <w:t xml:space="preserve"> </w:t>
      </w:r>
      <w:r w:rsidR="002D601F" w:rsidRPr="00A51339">
        <w:rPr>
          <w:rFonts w:ascii="Sylfaen" w:hAnsi="Sylfaen" w:cs="Sylfaen"/>
          <w:i w:val="0"/>
          <w:szCs w:val="24"/>
          <w:lang w:val="ru-RU"/>
        </w:rPr>
        <w:t>է</w:t>
      </w:r>
      <w:r w:rsidR="002D601F" w:rsidRPr="00A51339">
        <w:rPr>
          <w:rFonts w:ascii="Sylfaen" w:hAnsi="Sylfaen" w:cs="Sylfaen"/>
          <w:i w:val="0"/>
          <w:szCs w:val="24"/>
          <w:lang w:val="af-ZA"/>
        </w:rPr>
        <w:t xml:space="preserve"> </w:t>
      </w:r>
      <w:r w:rsidR="002D601F" w:rsidRPr="00A51339">
        <w:rPr>
          <w:rFonts w:ascii="Sylfaen" w:hAnsi="Sylfaen" w:cs="Sylfaen"/>
          <w:i w:val="0"/>
          <w:szCs w:val="24"/>
          <w:lang w:val="ru-RU"/>
        </w:rPr>
        <w:t>Օրենքի</w:t>
      </w:r>
      <w:r w:rsidR="002D601F" w:rsidRPr="00A51339">
        <w:rPr>
          <w:rFonts w:ascii="Sylfaen" w:hAnsi="Sylfaen" w:cs="Sylfaen"/>
          <w:i w:val="0"/>
          <w:szCs w:val="24"/>
          <w:lang w:val="af-ZA"/>
        </w:rPr>
        <w:t xml:space="preserve"> 15-</w:t>
      </w:r>
      <w:r w:rsidR="002D601F" w:rsidRPr="00A51339">
        <w:rPr>
          <w:rFonts w:ascii="Sylfaen" w:hAnsi="Sylfaen" w:cs="Sylfaen"/>
          <w:i w:val="0"/>
          <w:szCs w:val="24"/>
          <w:lang w:val="ru-RU"/>
        </w:rPr>
        <w:t>րդ</w:t>
      </w:r>
      <w:r w:rsidR="002D601F" w:rsidRPr="00A51339">
        <w:rPr>
          <w:rFonts w:ascii="Sylfaen" w:hAnsi="Sylfaen" w:cs="Sylfaen"/>
          <w:i w:val="0"/>
          <w:szCs w:val="24"/>
          <w:lang w:val="af-ZA"/>
        </w:rPr>
        <w:t xml:space="preserve"> </w:t>
      </w:r>
      <w:r w:rsidR="002D601F" w:rsidRPr="00A51339">
        <w:rPr>
          <w:rFonts w:ascii="Sylfaen" w:hAnsi="Sylfaen" w:cs="Sylfaen"/>
          <w:i w:val="0"/>
          <w:szCs w:val="24"/>
          <w:lang w:val="ru-RU"/>
        </w:rPr>
        <w:t>հոդվածի</w:t>
      </w:r>
      <w:r w:rsidR="002D601F" w:rsidRPr="00A51339">
        <w:rPr>
          <w:rFonts w:ascii="Sylfaen" w:hAnsi="Sylfaen" w:cs="Sylfaen"/>
          <w:i w:val="0"/>
          <w:szCs w:val="24"/>
          <w:lang w:val="af-ZA"/>
        </w:rPr>
        <w:t xml:space="preserve"> 6-</w:t>
      </w:r>
      <w:r w:rsidR="002D601F" w:rsidRPr="00A51339">
        <w:rPr>
          <w:rFonts w:ascii="Sylfaen" w:hAnsi="Sylfaen" w:cs="Sylfaen"/>
          <w:i w:val="0"/>
          <w:szCs w:val="24"/>
          <w:lang w:val="ru-RU"/>
        </w:rPr>
        <w:t>րդ</w:t>
      </w:r>
      <w:r w:rsidR="002D601F" w:rsidRPr="00A51339">
        <w:rPr>
          <w:rFonts w:ascii="Sylfaen" w:hAnsi="Sylfaen" w:cs="Sylfaen"/>
          <w:i w:val="0"/>
          <w:szCs w:val="24"/>
          <w:lang w:val="af-ZA"/>
        </w:rPr>
        <w:t xml:space="preserve"> </w:t>
      </w:r>
      <w:r w:rsidR="002D601F" w:rsidRPr="00A51339">
        <w:rPr>
          <w:rFonts w:ascii="Sylfaen" w:hAnsi="Sylfaen" w:cs="Sylfaen"/>
          <w:i w:val="0"/>
          <w:szCs w:val="24"/>
          <w:lang w:val="ru-RU"/>
        </w:rPr>
        <w:t>մասի</w:t>
      </w:r>
      <w:r w:rsidR="002D601F" w:rsidRPr="00A51339">
        <w:rPr>
          <w:rFonts w:ascii="Sylfaen" w:hAnsi="Sylfaen" w:cs="Sylfaen"/>
          <w:i w:val="0"/>
          <w:szCs w:val="24"/>
          <w:lang w:val="af-ZA"/>
        </w:rPr>
        <w:t xml:space="preserve"> </w:t>
      </w:r>
      <w:r w:rsidR="002D601F" w:rsidRPr="00A51339">
        <w:rPr>
          <w:rFonts w:ascii="Sylfaen" w:hAnsi="Sylfaen" w:cs="Sylfaen"/>
          <w:i w:val="0"/>
          <w:szCs w:val="24"/>
          <w:lang w:val="ru-RU"/>
        </w:rPr>
        <w:t>հիման</w:t>
      </w:r>
      <w:r w:rsidR="002D601F" w:rsidRPr="00A51339">
        <w:rPr>
          <w:rFonts w:ascii="Sylfaen" w:hAnsi="Sylfaen" w:cs="Sylfaen"/>
          <w:i w:val="0"/>
          <w:szCs w:val="24"/>
          <w:lang w:val="af-ZA"/>
        </w:rPr>
        <w:t xml:space="preserve"> </w:t>
      </w:r>
      <w:r w:rsidR="002D601F" w:rsidRPr="00A51339">
        <w:rPr>
          <w:rFonts w:ascii="Sylfaen" w:hAnsi="Sylfaen" w:cs="Sylfaen"/>
          <w:i w:val="0"/>
          <w:szCs w:val="24"/>
          <w:lang w:val="ru-RU"/>
        </w:rPr>
        <w:t>վրա</w:t>
      </w:r>
      <w:r w:rsidR="004D5671" w:rsidRPr="00A51339">
        <w:rPr>
          <w:rFonts w:ascii="Sylfaen" w:hAnsi="Sylfaen" w:cs="Sylfaen"/>
          <w:i w:val="0"/>
          <w:szCs w:val="24"/>
          <w:lang w:val="ru-RU"/>
        </w:rPr>
        <w:t>։</w:t>
      </w:r>
      <w:r w:rsidRPr="00A51339">
        <w:rPr>
          <w:rFonts w:ascii="Sylfaen" w:hAnsi="Sylfaen" w:cs="Sylfaen"/>
          <w:i w:val="0"/>
          <w:szCs w:val="24"/>
          <w:lang w:val="af-ZA"/>
        </w:rPr>
        <w:t xml:space="preserve"> </w:t>
      </w:r>
      <w:r w:rsidRPr="00A51339">
        <w:rPr>
          <w:rFonts w:ascii="Sylfaen" w:hAnsi="Sylfaen" w:cs="Sylfaen"/>
          <w:i w:val="0"/>
          <w:szCs w:val="24"/>
          <w:lang w:val="ru-RU"/>
        </w:rPr>
        <w:t>Սույն</w:t>
      </w:r>
      <w:r w:rsidRPr="00A51339">
        <w:rPr>
          <w:rFonts w:ascii="Sylfaen" w:hAnsi="Sylfaen" w:cs="Sylfaen"/>
          <w:i w:val="0"/>
          <w:szCs w:val="24"/>
          <w:lang w:val="af-ZA"/>
        </w:rPr>
        <w:t xml:space="preserve"> </w:t>
      </w:r>
      <w:r w:rsidRPr="00A51339">
        <w:rPr>
          <w:rFonts w:ascii="Sylfaen" w:hAnsi="Sylfaen" w:cs="Sylfaen"/>
          <w:i w:val="0"/>
          <w:szCs w:val="24"/>
          <w:lang w:val="ru-RU"/>
        </w:rPr>
        <w:t>կետի</w:t>
      </w:r>
      <w:r w:rsidRPr="00A51339">
        <w:rPr>
          <w:rFonts w:ascii="Sylfaen" w:hAnsi="Sylfaen" w:cs="Sylfaen"/>
          <w:i w:val="0"/>
          <w:szCs w:val="24"/>
          <w:lang w:val="af-ZA"/>
        </w:rPr>
        <w:t xml:space="preserve"> </w:t>
      </w:r>
      <w:r w:rsidRPr="00A51339">
        <w:rPr>
          <w:rFonts w:ascii="Sylfaen" w:hAnsi="Sylfaen" w:cs="Sylfaen"/>
          <w:i w:val="0"/>
          <w:szCs w:val="24"/>
          <w:lang w:val="ru-RU"/>
        </w:rPr>
        <w:t>համաձայն</w:t>
      </w:r>
      <w:r w:rsidRPr="00A51339">
        <w:rPr>
          <w:rFonts w:ascii="Sylfaen" w:hAnsi="Sylfaen" w:cs="Sylfaen"/>
          <w:i w:val="0"/>
          <w:szCs w:val="24"/>
          <w:lang w:val="af-ZA"/>
        </w:rPr>
        <w:t xml:space="preserve"> </w:t>
      </w:r>
      <w:r w:rsidRPr="00A51339">
        <w:rPr>
          <w:rFonts w:ascii="Sylfaen" w:hAnsi="Sylfaen" w:cs="Sylfaen"/>
          <w:i w:val="0"/>
          <w:szCs w:val="24"/>
          <w:lang w:val="ru-RU"/>
        </w:rPr>
        <w:t>վարվող</w:t>
      </w:r>
      <w:r w:rsidRPr="00A51339">
        <w:rPr>
          <w:rFonts w:ascii="Sylfaen" w:hAnsi="Sylfaen" w:cs="Sylfaen"/>
          <w:i w:val="0"/>
          <w:szCs w:val="24"/>
          <w:lang w:val="af-ZA"/>
        </w:rPr>
        <w:t xml:space="preserve"> </w:t>
      </w:r>
      <w:r w:rsidRPr="00A51339">
        <w:rPr>
          <w:rFonts w:ascii="Sylfaen" w:hAnsi="Sylfaen" w:cs="Sylfaen"/>
          <w:i w:val="0"/>
          <w:szCs w:val="24"/>
          <w:lang w:val="ru-RU"/>
        </w:rPr>
        <w:t>բանակցությունները</w:t>
      </w:r>
      <w:r w:rsidRPr="00A51339">
        <w:rPr>
          <w:rFonts w:ascii="Sylfaen" w:hAnsi="Sylfaen" w:cs="Sylfaen"/>
          <w:i w:val="0"/>
          <w:szCs w:val="24"/>
          <w:lang w:val="af-ZA"/>
        </w:rPr>
        <w:t xml:space="preserve"> </w:t>
      </w:r>
      <w:r w:rsidRPr="00A51339">
        <w:rPr>
          <w:rFonts w:ascii="Sylfaen" w:hAnsi="Sylfaen" w:cs="Sylfaen"/>
          <w:i w:val="0"/>
          <w:szCs w:val="24"/>
          <w:lang w:val="ru-RU"/>
        </w:rPr>
        <w:t>կարող</w:t>
      </w:r>
      <w:r w:rsidRPr="00A51339">
        <w:rPr>
          <w:rFonts w:ascii="Sylfaen" w:hAnsi="Sylfaen" w:cs="Sylfaen"/>
          <w:i w:val="0"/>
          <w:szCs w:val="24"/>
          <w:lang w:val="af-ZA"/>
        </w:rPr>
        <w:t xml:space="preserve"> </w:t>
      </w:r>
      <w:r w:rsidRPr="00A51339">
        <w:rPr>
          <w:rFonts w:ascii="Sylfaen" w:hAnsi="Sylfaen" w:cs="Sylfaen"/>
          <w:i w:val="0"/>
          <w:szCs w:val="24"/>
          <w:lang w:val="ru-RU"/>
        </w:rPr>
        <w:t>են</w:t>
      </w:r>
      <w:r w:rsidRPr="00A51339">
        <w:rPr>
          <w:rFonts w:ascii="Sylfaen" w:hAnsi="Sylfaen" w:cs="Sylfaen"/>
          <w:i w:val="0"/>
          <w:szCs w:val="24"/>
          <w:lang w:val="af-ZA"/>
        </w:rPr>
        <w:t xml:space="preserve"> </w:t>
      </w:r>
      <w:r w:rsidRPr="00A51339">
        <w:rPr>
          <w:rFonts w:ascii="Sylfaen" w:hAnsi="Sylfaen" w:cs="Sylfaen"/>
          <w:i w:val="0"/>
          <w:szCs w:val="24"/>
          <w:lang w:val="ru-RU"/>
        </w:rPr>
        <w:t>հանգեցնել</w:t>
      </w:r>
      <w:r w:rsidRPr="00A51339">
        <w:rPr>
          <w:rFonts w:ascii="Sylfaen" w:hAnsi="Sylfaen" w:cs="Sylfaen"/>
          <w:i w:val="0"/>
          <w:szCs w:val="24"/>
          <w:lang w:val="af-ZA"/>
        </w:rPr>
        <w:t xml:space="preserve"> </w:t>
      </w:r>
      <w:r w:rsidRPr="00A51339">
        <w:rPr>
          <w:rFonts w:ascii="Sylfaen" w:hAnsi="Sylfaen" w:cs="Sylfaen"/>
          <w:i w:val="0"/>
          <w:szCs w:val="24"/>
          <w:lang w:val="ru-RU"/>
        </w:rPr>
        <w:t>միայն</w:t>
      </w:r>
      <w:r w:rsidRPr="00A51339">
        <w:rPr>
          <w:rFonts w:ascii="Sylfaen" w:hAnsi="Sylfaen" w:cs="Sylfaen"/>
          <w:i w:val="0"/>
          <w:szCs w:val="24"/>
          <w:lang w:val="af-ZA"/>
        </w:rPr>
        <w:t xml:space="preserve"> </w:t>
      </w:r>
      <w:r w:rsidRPr="00A51339">
        <w:rPr>
          <w:rFonts w:ascii="Sylfaen" w:hAnsi="Sylfaen" w:cs="Sylfaen"/>
          <w:i w:val="0"/>
          <w:szCs w:val="24"/>
          <w:lang w:val="ru-RU"/>
        </w:rPr>
        <w:t>առաջարկված</w:t>
      </w:r>
      <w:r w:rsidRPr="00A51339">
        <w:rPr>
          <w:rFonts w:ascii="Sylfaen" w:hAnsi="Sylfaen" w:cs="Sylfaen"/>
          <w:i w:val="0"/>
          <w:szCs w:val="24"/>
          <w:lang w:val="af-ZA"/>
        </w:rPr>
        <w:t xml:space="preserve"> </w:t>
      </w:r>
      <w:r w:rsidRPr="00A51339">
        <w:rPr>
          <w:rFonts w:ascii="Sylfaen" w:hAnsi="Sylfaen" w:cs="Sylfaen"/>
          <w:i w:val="0"/>
          <w:szCs w:val="24"/>
          <w:lang w:val="ru-RU"/>
        </w:rPr>
        <w:t>գնի</w:t>
      </w:r>
      <w:r w:rsidRPr="00A51339">
        <w:rPr>
          <w:rFonts w:ascii="Sylfaen" w:hAnsi="Sylfaen" w:cs="Sylfaen"/>
          <w:i w:val="0"/>
          <w:szCs w:val="24"/>
          <w:lang w:val="af-ZA"/>
        </w:rPr>
        <w:t xml:space="preserve"> </w:t>
      </w:r>
      <w:r w:rsidRPr="00A51339">
        <w:rPr>
          <w:rFonts w:ascii="Sylfaen" w:hAnsi="Sylfaen" w:cs="Sylfaen"/>
          <w:i w:val="0"/>
          <w:szCs w:val="24"/>
          <w:lang w:val="ru-RU"/>
        </w:rPr>
        <w:t>նվազեցմանը</w:t>
      </w:r>
      <w:r w:rsidRPr="00A51339">
        <w:rPr>
          <w:rFonts w:ascii="Sylfaen" w:hAnsi="Sylfaen" w:cs="Sylfaen"/>
          <w:i w:val="0"/>
          <w:szCs w:val="24"/>
          <w:lang w:val="af-ZA"/>
        </w:rPr>
        <w:t xml:space="preserve"> </w:t>
      </w:r>
      <w:r w:rsidRPr="00A51339">
        <w:rPr>
          <w:rFonts w:ascii="Sylfaen" w:hAnsi="Sylfaen" w:cs="Sylfaen"/>
          <w:i w:val="0"/>
          <w:szCs w:val="24"/>
          <w:lang w:val="ru-RU"/>
        </w:rPr>
        <w:t>կամ</w:t>
      </w:r>
      <w:r w:rsidRPr="00A51339">
        <w:rPr>
          <w:rFonts w:ascii="Sylfaen" w:hAnsi="Sylfaen" w:cs="Sylfaen"/>
          <w:i w:val="0"/>
          <w:szCs w:val="24"/>
          <w:lang w:val="af-ZA"/>
        </w:rPr>
        <w:t xml:space="preserve"> </w:t>
      </w:r>
      <w:r w:rsidRPr="00A51339">
        <w:rPr>
          <w:rFonts w:ascii="Sylfaen" w:hAnsi="Sylfaen" w:cs="Sylfaen"/>
          <w:i w:val="0"/>
          <w:szCs w:val="24"/>
          <w:lang w:val="ru-RU"/>
        </w:rPr>
        <w:t>վճարման</w:t>
      </w:r>
      <w:r w:rsidRPr="00A51339">
        <w:rPr>
          <w:rFonts w:ascii="Sylfaen" w:hAnsi="Sylfaen" w:cs="Sylfaen"/>
          <w:i w:val="0"/>
          <w:szCs w:val="24"/>
          <w:lang w:val="af-ZA"/>
        </w:rPr>
        <w:t xml:space="preserve"> </w:t>
      </w:r>
      <w:r w:rsidRPr="00A51339">
        <w:rPr>
          <w:rFonts w:ascii="Sylfaen" w:hAnsi="Sylfaen" w:cs="Sylfaen"/>
          <w:i w:val="0"/>
          <w:szCs w:val="24"/>
          <w:lang w:val="ru-RU"/>
        </w:rPr>
        <w:t>պայմանների</w:t>
      </w:r>
      <w:r w:rsidRPr="00A51339">
        <w:rPr>
          <w:rFonts w:ascii="Sylfaen" w:hAnsi="Sylfaen" w:cs="Sylfaen"/>
          <w:i w:val="0"/>
          <w:szCs w:val="24"/>
          <w:lang w:val="af-ZA"/>
        </w:rPr>
        <w:t xml:space="preserve"> </w:t>
      </w:r>
      <w:r w:rsidRPr="00A51339">
        <w:rPr>
          <w:rFonts w:ascii="Sylfaen" w:hAnsi="Sylfaen" w:cs="Sylfaen"/>
          <w:i w:val="0"/>
          <w:szCs w:val="24"/>
          <w:lang w:val="ru-RU"/>
        </w:rPr>
        <w:t>փոփոխությանը</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իսկ</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բանակցությունները</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վարվում</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են</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միաժամանակյա</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բոլոր</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մասնակիցների</w:t>
      </w:r>
      <w:r w:rsidR="00940C2A" w:rsidRPr="00A51339">
        <w:rPr>
          <w:rFonts w:ascii="Sylfaen" w:hAnsi="Sylfaen" w:cs="Sylfaen"/>
          <w:i w:val="0"/>
          <w:szCs w:val="24"/>
          <w:lang w:val="af-ZA"/>
        </w:rPr>
        <w:t xml:space="preserve"> </w:t>
      </w:r>
      <w:r w:rsidR="00940C2A" w:rsidRPr="00A51339">
        <w:rPr>
          <w:rFonts w:ascii="Sylfaen" w:hAnsi="Sylfaen" w:cs="Sylfaen"/>
          <w:i w:val="0"/>
          <w:szCs w:val="24"/>
          <w:lang w:val="ru-RU"/>
        </w:rPr>
        <w:t>հետ</w:t>
      </w:r>
      <w:r w:rsidRPr="00A51339">
        <w:rPr>
          <w:rFonts w:ascii="Sylfaen" w:hAnsi="Sylfaen" w:cs="Sylfaen"/>
          <w:i w:val="0"/>
          <w:szCs w:val="24"/>
          <w:lang w:val="af-ZA"/>
        </w:rPr>
        <w:t>.</w:t>
      </w:r>
    </w:p>
    <w:p w:rsidR="00096865" w:rsidRPr="00A51339" w:rsidDel="00992C40" w:rsidRDefault="00096865" w:rsidP="00EF3662">
      <w:pPr>
        <w:pStyle w:val="23"/>
        <w:spacing w:line="240" w:lineRule="auto"/>
        <w:ind w:firstLine="567"/>
        <w:rPr>
          <w:rFonts w:ascii="Sylfaen" w:hAnsi="Sylfaen" w:cs="Sylfaen"/>
          <w:szCs w:val="24"/>
        </w:rPr>
      </w:pPr>
      <w:r w:rsidRPr="00A51339">
        <w:rPr>
          <w:rFonts w:ascii="Sylfaen" w:hAnsi="Sylfaen" w:cs="Sylfaen"/>
          <w:szCs w:val="24"/>
        </w:rPr>
        <w:t xml:space="preserve">2)  </w:t>
      </w:r>
      <w:r w:rsidRPr="00A51339">
        <w:rPr>
          <w:rFonts w:ascii="Sylfaen" w:hAnsi="Sylfaen" w:cs="Sylfaen"/>
          <w:szCs w:val="24"/>
          <w:lang w:val="ru-RU"/>
        </w:rPr>
        <w:t>Օրենքով</w:t>
      </w:r>
      <w:r w:rsidRPr="00A51339">
        <w:rPr>
          <w:rFonts w:ascii="Sylfaen" w:hAnsi="Sylfaen" w:cs="Sylfaen"/>
          <w:szCs w:val="24"/>
        </w:rPr>
        <w:t xml:space="preserve"> </w:t>
      </w:r>
      <w:r w:rsidRPr="00A51339">
        <w:rPr>
          <w:rFonts w:ascii="Sylfaen" w:hAnsi="Sylfaen" w:cs="Sylfaen"/>
          <w:szCs w:val="24"/>
          <w:lang w:val="ru-RU"/>
        </w:rPr>
        <w:t>նախատեսված</w:t>
      </w:r>
      <w:r w:rsidRPr="00A51339">
        <w:rPr>
          <w:rFonts w:ascii="Sylfaen" w:hAnsi="Sylfaen" w:cs="Sylfaen"/>
          <w:szCs w:val="24"/>
        </w:rPr>
        <w:t xml:space="preserve"> </w:t>
      </w:r>
      <w:r w:rsidRPr="00A51339">
        <w:rPr>
          <w:rFonts w:ascii="Sylfaen" w:hAnsi="Sylfaen" w:cs="Sylfaen"/>
          <w:szCs w:val="24"/>
          <w:lang w:val="ru-RU"/>
        </w:rPr>
        <w:t>այլ</w:t>
      </w:r>
      <w:r w:rsidRPr="00A51339">
        <w:rPr>
          <w:rFonts w:ascii="Sylfaen" w:hAnsi="Sylfaen" w:cs="Sylfaen"/>
          <w:szCs w:val="24"/>
        </w:rPr>
        <w:t xml:space="preserve"> </w:t>
      </w:r>
      <w:r w:rsidRPr="00A51339">
        <w:rPr>
          <w:rFonts w:ascii="Sylfaen" w:hAnsi="Sylfaen" w:cs="Sylfaen"/>
          <w:szCs w:val="24"/>
          <w:lang w:val="ru-RU"/>
        </w:rPr>
        <w:t>դեպքերի</w:t>
      </w:r>
      <w:r w:rsidR="004D5671" w:rsidRPr="00A51339">
        <w:rPr>
          <w:rFonts w:ascii="Sylfaen" w:hAnsi="Sylfaen" w:cs="Sylfaen"/>
          <w:szCs w:val="24"/>
          <w:lang w:val="ru-RU"/>
        </w:rPr>
        <w:t>։</w:t>
      </w:r>
    </w:p>
    <w:p w:rsidR="009B6D58" w:rsidRPr="00A51339" w:rsidRDefault="00FD2748" w:rsidP="00EF3662">
      <w:pPr>
        <w:pStyle w:val="norm"/>
        <w:spacing w:line="240" w:lineRule="auto"/>
        <w:rPr>
          <w:rFonts w:ascii="Sylfaen" w:hAnsi="Sylfaen" w:cs="Sylfaen"/>
          <w:sz w:val="20"/>
          <w:szCs w:val="24"/>
          <w:lang w:val="af-ZA" w:eastAsia="en-US"/>
        </w:rPr>
      </w:pPr>
      <w:r w:rsidRPr="00A51339">
        <w:rPr>
          <w:rFonts w:ascii="Sylfaen" w:hAnsi="Sylfaen"/>
          <w:sz w:val="20"/>
          <w:lang w:val="af-ZA"/>
        </w:rPr>
        <w:t>8</w:t>
      </w:r>
      <w:r w:rsidR="00633389" w:rsidRPr="00A51339">
        <w:rPr>
          <w:rFonts w:ascii="Sylfaen" w:hAnsi="Sylfaen"/>
          <w:sz w:val="20"/>
          <w:lang w:val="af-ZA"/>
        </w:rPr>
        <w:t>.</w:t>
      </w:r>
      <w:r w:rsidR="004348F9" w:rsidRPr="00A51339">
        <w:rPr>
          <w:rFonts w:ascii="Sylfaen" w:hAnsi="Sylfaen"/>
          <w:sz w:val="20"/>
          <w:lang w:val="af-ZA"/>
        </w:rPr>
        <w:t>6</w:t>
      </w:r>
      <w:r w:rsidR="00D7435F" w:rsidRPr="00A51339">
        <w:rPr>
          <w:rFonts w:ascii="Sylfaen" w:hAnsi="Sylfaen"/>
          <w:sz w:val="20"/>
          <w:lang w:val="af-ZA"/>
        </w:rPr>
        <w:t xml:space="preserve"> </w:t>
      </w:r>
      <w:r w:rsidR="00973FB1" w:rsidRPr="00A51339">
        <w:rPr>
          <w:rFonts w:ascii="Sylfaen" w:hAnsi="Sylfaen"/>
          <w:sz w:val="20"/>
          <w:lang w:val="af-ZA"/>
        </w:rPr>
        <w:t>Հ</w:t>
      </w:r>
      <w:r w:rsidR="00973FB1" w:rsidRPr="00A51339">
        <w:rPr>
          <w:rFonts w:ascii="Sylfaen" w:hAnsi="Sylfaen" w:cs="Sylfaen"/>
          <w:sz w:val="20"/>
          <w:szCs w:val="24"/>
          <w:lang w:val="ru-RU" w:eastAsia="en-US"/>
        </w:rPr>
        <w:t>անձնաժողովը</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հրավերի</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պահանջների</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նկատմամբ</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բավարար</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գնահատված</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հայտեր</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ներկայացրած</w:t>
      </w:r>
      <w:r w:rsidR="00973FB1" w:rsidRPr="00A51339">
        <w:rPr>
          <w:rFonts w:ascii="Sylfaen" w:hAnsi="Sylfaen" w:cs="Sylfaen"/>
          <w:sz w:val="20"/>
          <w:szCs w:val="24"/>
          <w:lang w:val="af-ZA" w:eastAsia="en-US"/>
        </w:rPr>
        <w:t xml:space="preserve"> </w:t>
      </w:r>
      <w:r w:rsidRPr="00A51339">
        <w:rPr>
          <w:rFonts w:ascii="Sylfaen" w:hAnsi="Sylfaen" w:cs="Sylfaen"/>
          <w:sz w:val="20"/>
          <w:szCs w:val="24"/>
          <w:lang w:eastAsia="en-US"/>
        </w:rPr>
        <w:t>մ</w:t>
      </w:r>
      <w:r w:rsidR="00973FB1" w:rsidRPr="00A51339">
        <w:rPr>
          <w:rFonts w:ascii="Sylfaen" w:hAnsi="Sylfaen" w:cs="Sylfaen"/>
          <w:sz w:val="20"/>
          <w:szCs w:val="24"/>
          <w:lang w:val="ru-RU" w:eastAsia="en-US"/>
        </w:rPr>
        <w:t>ասնակիցներից</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որոշում</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և</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հայտարարում</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է</w:t>
      </w:r>
      <w:r w:rsidR="00973FB1" w:rsidRPr="00A51339">
        <w:rPr>
          <w:rFonts w:ascii="Sylfaen" w:hAnsi="Sylfaen" w:cs="Sylfaen"/>
          <w:sz w:val="20"/>
          <w:szCs w:val="24"/>
          <w:lang w:val="af-ZA" w:eastAsia="en-US"/>
        </w:rPr>
        <w:t xml:space="preserve"> </w:t>
      </w:r>
      <w:r w:rsidR="00D32414" w:rsidRPr="00A51339">
        <w:rPr>
          <w:rFonts w:ascii="Sylfaen" w:hAnsi="Sylfaen" w:cs="Sylfaen"/>
          <w:sz w:val="20"/>
          <w:szCs w:val="24"/>
          <w:lang w:val="hy-AM" w:eastAsia="en-US"/>
        </w:rPr>
        <w:t>ընտրված</w:t>
      </w:r>
      <w:r w:rsidR="00D32414"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և</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հաջորդաբար</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տեղեր</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զբաղեցրած</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մասնակիցներին</w:t>
      </w:r>
      <w:r w:rsidR="00973FB1" w:rsidRPr="00A51339">
        <w:rPr>
          <w:rFonts w:ascii="Sylfaen" w:hAnsi="Sylfaen" w:cs="Sylfaen"/>
          <w:sz w:val="20"/>
          <w:szCs w:val="24"/>
          <w:lang w:val="af-ZA" w:eastAsia="en-US"/>
        </w:rPr>
        <w:t>:</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Ապրանքների</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գնման</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դեպքում</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հանձնաժողովը</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գնահատում</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է</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նաև</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ներկայացված</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ապրանքի</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ամբողջական</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նկարագրերի</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համապատասխանությունը</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հրավերի</w:t>
      </w:r>
      <w:r w:rsidR="00D32414" w:rsidRPr="00A51339">
        <w:rPr>
          <w:rFonts w:ascii="Sylfaen" w:hAnsi="Sylfaen" w:cs="Sylfaen"/>
          <w:sz w:val="20"/>
          <w:szCs w:val="24"/>
          <w:lang w:val="af-ZA" w:eastAsia="en-US"/>
        </w:rPr>
        <w:t xml:space="preserve"> </w:t>
      </w:r>
      <w:r w:rsidR="00D32414" w:rsidRPr="00A51339">
        <w:rPr>
          <w:rFonts w:ascii="Sylfaen" w:hAnsi="Sylfaen" w:cs="Sylfaen"/>
          <w:sz w:val="20"/>
          <w:szCs w:val="24"/>
          <w:lang w:val="ru-RU" w:eastAsia="en-US"/>
        </w:rPr>
        <w:t>պահանջներին</w:t>
      </w:r>
      <w:r w:rsidR="00D32414" w:rsidRPr="00A51339">
        <w:rPr>
          <w:rFonts w:ascii="Sylfaen" w:hAnsi="Sylfaen" w:cs="Sylfaen"/>
          <w:sz w:val="20"/>
          <w:szCs w:val="24"/>
          <w:lang w:val="af-ZA" w:eastAsia="en-US"/>
        </w:rPr>
        <w:t>:</w:t>
      </w:r>
      <w:r w:rsidR="00973FB1"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Առաջարկված</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նվազագույն</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գների</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հավասարության</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դեպքում</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կամ</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եթե</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ոչ</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գնային</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պայմաններին</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բավարարող</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գնահատված</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հայտեր</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ներկայացրած</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բոլոր</w:t>
      </w:r>
      <w:r w:rsidR="009B6D58" w:rsidRPr="00A51339">
        <w:rPr>
          <w:rFonts w:ascii="Sylfaen" w:hAnsi="Sylfaen" w:cs="Sylfaen"/>
          <w:sz w:val="20"/>
          <w:szCs w:val="24"/>
          <w:lang w:val="af-ZA" w:eastAsia="en-US"/>
        </w:rPr>
        <w:t xml:space="preserve"> </w:t>
      </w:r>
      <w:r w:rsidRPr="00A51339">
        <w:rPr>
          <w:rFonts w:ascii="Sylfaen" w:hAnsi="Sylfaen" w:cs="Sylfaen"/>
          <w:sz w:val="20"/>
          <w:szCs w:val="24"/>
          <w:lang w:val="af-ZA" w:eastAsia="en-US"/>
        </w:rPr>
        <w:t>մ</w:t>
      </w:r>
      <w:r w:rsidR="009B6D58" w:rsidRPr="00A51339">
        <w:rPr>
          <w:rFonts w:ascii="Sylfaen" w:hAnsi="Sylfaen" w:cs="Sylfaen"/>
          <w:sz w:val="20"/>
          <w:szCs w:val="24"/>
          <w:lang w:val="ru-RU" w:eastAsia="en-US"/>
        </w:rPr>
        <w:t>ասնակիցների</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ներկայացրած</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գնային</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առաջարկները</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գերազանցում</w:t>
      </w:r>
      <w:r w:rsidR="009B6D58" w:rsidRPr="00A51339">
        <w:rPr>
          <w:rFonts w:ascii="Sylfaen" w:hAnsi="Sylfaen" w:cs="Sylfaen"/>
          <w:sz w:val="20"/>
          <w:szCs w:val="24"/>
          <w:lang w:val="af-ZA" w:eastAsia="en-US"/>
        </w:rPr>
        <w:t xml:space="preserve"> </w:t>
      </w:r>
      <w:r w:rsidR="009B6D58" w:rsidRPr="00A51339">
        <w:rPr>
          <w:rFonts w:ascii="Sylfaen" w:hAnsi="Sylfaen" w:cs="Sylfaen"/>
          <w:sz w:val="20"/>
          <w:szCs w:val="24"/>
          <w:lang w:val="ru-RU" w:eastAsia="en-US"/>
        </w:rPr>
        <w:t>են</w:t>
      </w:r>
      <w:r w:rsidR="009B6D58"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սույն</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ընթացակարգի</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շրջանակում</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գնվելիք</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ապրանքների</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գնման</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հայտով</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սահմանված</w:t>
      </w:r>
      <w:r w:rsidR="00973FB1" w:rsidRPr="00A51339">
        <w:rPr>
          <w:rFonts w:ascii="Sylfaen" w:hAnsi="Sylfaen" w:cs="Sylfaen"/>
          <w:sz w:val="20"/>
          <w:szCs w:val="24"/>
          <w:lang w:val="af-ZA" w:eastAsia="en-US"/>
        </w:rPr>
        <w:t xml:space="preserve"> </w:t>
      </w:r>
      <w:r w:rsidR="00973FB1" w:rsidRPr="00A51339">
        <w:rPr>
          <w:rFonts w:ascii="Sylfaen" w:hAnsi="Sylfaen" w:cs="Sylfaen"/>
          <w:sz w:val="20"/>
          <w:szCs w:val="24"/>
          <w:lang w:val="ru-RU" w:eastAsia="en-US"/>
        </w:rPr>
        <w:t>գինը</w:t>
      </w:r>
      <w:r w:rsidR="00FF3E3D" w:rsidRPr="00A51339">
        <w:rPr>
          <w:rFonts w:ascii="Sylfaen" w:hAnsi="Sylfaen" w:cs="Sylfaen"/>
          <w:sz w:val="20"/>
          <w:szCs w:val="24"/>
          <w:lang w:val="af-ZA" w:eastAsia="en-US"/>
        </w:rPr>
        <w:t xml:space="preserve"> </w:t>
      </w:r>
      <w:r w:rsidR="00FF3E3D" w:rsidRPr="00A51339">
        <w:rPr>
          <w:rFonts w:ascii="Sylfaen" w:hAnsi="Sylfaen" w:cs="Sylfaen"/>
          <w:sz w:val="20"/>
          <w:szCs w:val="24"/>
          <w:lang w:val="ru-RU" w:eastAsia="en-US"/>
        </w:rPr>
        <w:t>կամ</w:t>
      </w:r>
      <w:r w:rsidR="00FF3E3D" w:rsidRPr="00A51339">
        <w:rPr>
          <w:rFonts w:ascii="Sylfaen" w:hAnsi="Sylfaen" w:cs="Sylfaen"/>
          <w:sz w:val="20"/>
          <w:szCs w:val="24"/>
          <w:lang w:val="af-ZA" w:eastAsia="en-US"/>
        </w:rPr>
        <w:t xml:space="preserve"> </w:t>
      </w:r>
      <w:r w:rsidR="00FF3E3D" w:rsidRPr="00A51339">
        <w:rPr>
          <w:rFonts w:ascii="Sylfaen" w:hAnsi="Sylfaen" w:cs="Sylfaen"/>
          <w:sz w:val="20"/>
          <w:szCs w:val="24"/>
          <w:lang w:val="ru-RU" w:eastAsia="en-US"/>
        </w:rPr>
        <w:t>գնումն</w:t>
      </w:r>
      <w:r w:rsidR="00FF3E3D" w:rsidRPr="00A51339">
        <w:rPr>
          <w:rFonts w:ascii="Sylfaen" w:hAnsi="Sylfaen" w:cs="Sylfaen"/>
          <w:sz w:val="20"/>
          <w:szCs w:val="24"/>
          <w:lang w:val="af-ZA" w:eastAsia="en-US"/>
        </w:rPr>
        <w:t xml:space="preserve"> </w:t>
      </w:r>
      <w:r w:rsidR="00FF3E3D" w:rsidRPr="00A51339">
        <w:rPr>
          <w:rFonts w:ascii="Sylfaen" w:hAnsi="Sylfaen" w:cs="Sylfaen"/>
          <w:sz w:val="20"/>
          <w:szCs w:val="24"/>
          <w:lang w:val="ru-RU" w:eastAsia="en-US"/>
        </w:rPr>
        <w:t>իրականացվում</w:t>
      </w:r>
      <w:r w:rsidR="00FF3E3D" w:rsidRPr="00A51339">
        <w:rPr>
          <w:rFonts w:ascii="Sylfaen" w:hAnsi="Sylfaen" w:cs="Sylfaen"/>
          <w:sz w:val="20"/>
          <w:szCs w:val="24"/>
          <w:lang w:val="af-ZA" w:eastAsia="en-US"/>
        </w:rPr>
        <w:t xml:space="preserve"> </w:t>
      </w:r>
      <w:r w:rsidR="00FF3E3D" w:rsidRPr="00A51339">
        <w:rPr>
          <w:rFonts w:ascii="Sylfaen" w:hAnsi="Sylfaen" w:cs="Sylfaen"/>
          <w:sz w:val="20"/>
          <w:szCs w:val="24"/>
          <w:lang w:val="ru-RU" w:eastAsia="en-US"/>
        </w:rPr>
        <w:t>է</w:t>
      </w:r>
      <w:r w:rsidR="00FF3E3D" w:rsidRPr="00A51339">
        <w:rPr>
          <w:rFonts w:ascii="Sylfaen" w:hAnsi="Sylfaen" w:cs="Sylfaen"/>
          <w:sz w:val="20"/>
          <w:szCs w:val="24"/>
          <w:lang w:val="af-ZA" w:eastAsia="en-US"/>
        </w:rPr>
        <w:t xml:space="preserve"> </w:t>
      </w:r>
      <w:r w:rsidR="00FF3E3D" w:rsidRPr="00A51339">
        <w:rPr>
          <w:rFonts w:ascii="Sylfaen" w:hAnsi="Sylfaen" w:cs="Sylfaen"/>
          <w:sz w:val="20"/>
          <w:szCs w:val="24"/>
          <w:lang w:val="ru-RU" w:eastAsia="en-US"/>
        </w:rPr>
        <w:t>Օրենքի</w:t>
      </w:r>
      <w:r w:rsidR="00FF3E3D" w:rsidRPr="00A51339">
        <w:rPr>
          <w:rFonts w:ascii="Sylfaen" w:hAnsi="Sylfaen" w:cs="Sylfaen"/>
          <w:sz w:val="20"/>
          <w:szCs w:val="24"/>
          <w:lang w:val="af-ZA" w:eastAsia="en-US"/>
        </w:rPr>
        <w:t xml:space="preserve"> 15-</w:t>
      </w:r>
      <w:r w:rsidR="00FF3E3D" w:rsidRPr="00A51339">
        <w:rPr>
          <w:rFonts w:ascii="Sylfaen" w:hAnsi="Sylfaen" w:cs="Sylfaen"/>
          <w:sz w:val="20"/>
          <w:szCs w:val="24"/>
          <w:lang w:val="ru-RU" w:eastAsia="en-US"/>
        </w:rPr>
        <w:t>րդ</w:t>
      </w:r>
      <w:r w:rsidR="00FF3E3D" w:rsidRPr="00A51339">
        <w:rPr>
          <w:rFonts w:ascii="Sylfaen" w:hAnsi="Sylfaen" w:cs="Sylfaen"/>
          <w:sz w:val="20"/>
          <w:szCs w:val="24"/>
          <w:lang w:val="af-ZA" w:eastAsia="en-US"/>
        </w:rPr>
        <w:t xml:space="preserve"> </w:t>
      </w:r>
      <w:r w:rsidR="00FF3E3D" w:rsidRPr="00A51339">
        <w:rPr>
          <w:rFonts w:ascii="Sylfaen" w:hAnsi="Sylfaen" w:cs="Sylfaen"/>
          <w:sz w:val="20"/>
          <w:szCs w:val="24"/>
          <w:lang w:val="ru-RU" w:eastAsia="en-US"/>
        </w:rPr>
        <w:t>հոդվածի</w:t>
      </w:r>
      <w:r w:rsidR="00FF3E3D" w:rsidRPr="00A51339">
        <w:rPr>
          <w:rFonts w:ascii="Sylfaen" w:hAnsi="Sylfaen" w:cs="Sylfaen"/>
          <w:sz w:val="20"/>
          <w:szCs w:val="24"/>
          <w:lang w:val="af-ZA" w:eastAsia="en-US"/>
        </w:rPr>
        <w:t xml:space="preserve"> 6-</w:t>
      </w:r>
      <w:r w:rsidR="00FF3E3D" w:rsidRPr="00A51339">
        <w:rPr>
          <w:rFonts w:ascii="Sylfaen" w:hAnsi="Sylfaen" w:cs="Sylfaen"/>
          <w:sz w:val="20"/>
          <w:szCs w:val="24"/>
          <w:lang w:val="ru-RU" w:eastAsia="en-US"/>
        </w:rPr>
        <w:t>րդ</w:t>
      </w:r>
      <w:r w:rsidR="00FF3E3D" w:rsidRPr="00A51339">
        <w:rPr>
          <w:rFonts w:ascii="Sylfaen" w:hAnsi="Sylfaen" w:cs="Sylfaen"/>
          <w:sz w:val="20"/>
          <w:szCs w:val="24"/>
          <w:lang w:val="af-ZA" w:eastAsia="en-US"/>
        </w:rPr>
        <w:t xml:space="preserve"> </w:t>
      </w:r>
      <w:r w:rsidR="00FF3E3D" w:rsidRPr="00A51339">
        <w:rPr>
          <w:rFonts w:ascii="Sylfaen" w:hAnsi="Sylfaen" w:cs="Sylfaen"/>
          <w:sz w:val="20"/>
          <w:szCs w:val="24"/>
          <w:lang w:val="ru-RU" w:eastAsia="en-US"/>
        </w:rPr>
        <w:t>մասի</w:t>
      </w:r>
      <w:r w:rsidR="00FF3E3D" w:rsidRPr="00A51339">
        <w:rPr>
          <w:rFonts w:ascii="Sylfaen" w:hAnsi="Sylfaen" w:cs="Sylfaen"/>
          <w:sz w:val="20"/>
          <w:szCs w:val="24"/>
          <w:lang w:val="af-ZA" w:eastAsia="en-US"/>
        </w:rPr>
        <w:t xml:space="preserve"> </w:t>
      </w:r>
      <w:r w:rsidR="00FF3E3D" w:rsidRPr="00A51339">
        <w:rPr>
          <w:rFonts w:ascii="Sylfaen" w:hAnsi="Sylfaen" w:cs="Sylfaen"/>
          <w:sz w:val="20"/>
          <w:szCs w:val="24"/>
          <w:lang w:val="ru-RU" w:eastAsia="en-US"/>
        </w:rPr>
        <w:t>հիման</w:t>
      </w:r>
      <w:r w:rsidR="00FF3E3D" w:rsidRPr="00A51339">
        <w:rPr>
          <w:rFonts w:ascii="Sylfaen" w:hAnsi="Sylfaen" w:cs="Sylfaen"/>
          <w:sz w:val="20"/>
          <w:szCs w:val="24"/>
          <w:lang w:val="af-ZA" w:eastAsia="en-US"/>
        </w:rPr>
        <w:t xml:space="preserve"> </w:t>
      </w:r>
      <w:r w:rsidR="00FF3E3D" w:rsidRPr="00A51339">
        <w:rPr>
          <w:rFonts w:ascii="Sylfaen" w:hAnsi="Sylfaen" w:cs="Sylfaen"/>
          <w:sz w:val="20"/>
          <w:szCs w:val="24"/>
          <w:lang w:val="ru-RU" w:eastAsia="en-US"/>
        </w:rPr>
        <w:t>վրա</w:t>
      </w:r>
      <w:r w:rsidR="009B6D58" w:rsidRPr="00A51339">
        <w:rPr>
          <w:rFonts w:ascii="Sylfaen" w:hAnsi="Sylfaen" w:cs="Sylfaen"/>
          <w:sz w:val="20"/>
          <w:szCs w:val="24"/>
          <w:lang w:val="ru-RU" w:eastAsia="en-US"/>
        </w:rPr>
        <w:t>՝</w:t>
      </w:r>
      <w:r w:rsidR="009B6D58" w:rsidRPr="00A51339">
        <w:rPr>
          <w:rFonts w:ascii="Sylfaen" w:hAnsi="Sylfaen" w:cs="Sylfaen"/>
          <w:sz w:val="20"/>
          <w:szCs w:val="24"/>
          <w:lang w:val="af-ZA" w:eastAsia="en-US"/>
        </w:rPr>
        <w:t xml:space="preserve"> </w:t>
      </w:r>
    </w:p>
    <w:p w:rsidR="009B6D58" w:rsidRPr="00A51339" w:rsidRDefault="009B6D58" w:rsidP="00EF3662">
      <w:pPr>
        <w:pStyle w:val="norm"/>
        <w:spacing w:line="240" w:lineRule="auto"/>
        <w:rPr>
          <w:rFonts w:ascii="Sylfaen" w:hAnsi="Sylfaen" w:cs="Sylfaen"/>
          <w:sz w:val="20"/>
          <w:szCs w:val="24"/>
          <w:lang w:val="af-ZA" w:eastAsia="en-US"/>
        </w:rPr>
      </w:pPr>
      <w:r w:rsidRPr="00A51339">
        <w:rPr>
          <w:rFonts w:ascii="Sylfaen" w:hAnsi="Sylfaen" w:cs="Sylfaen"/>
          <w:sz w:val="20"/>
          <w:szCs w:val="24"/>
          <w:lang w:val="ru-RU" w:eastAsia="en-US"/>
        </w:rPr>
        <w:t>ա</w:t>
      </w:r>
      <w:r w:rsidRPr="00A51339">
        <w:rPr>
          <w:rFonts w:ascii="Sylfaen" w:hAnsi="Sylfaen" w:cs="Sylfaen"/>
          <w:sz w:val="20"/>
          <w:szCs w:val="24"/>
          <w:lang w:val="af-ZA" w:eastAsia="en-US"/>
        </w:rPr>
        <w:t xml:space="preserve">. </w:t>
      </w:r>
      <w:r w:rsidR="00E34189" w:rsidRPr="00A51339">
        <w:rPr>
          <w:rFonts w:ascii="Sylfaen" w:hAnsi="Sylfaen" w:cs="Sylfaen"/>
          <w:sz w:val="20"/>
          <w:szCs w:val="24"/>
          <w:lang w:val="hy-AM" w:eastAsia="en-US"/>
        </w:rPr>
        <w:t>ընտրված</w:t>
      </w:r>
      <w:r w:rsidR="00E34189"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և</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հաջորդաբար</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տեղեր</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զբաղեցրած</w:t>
      </w:r>
      <w:r w:rsidRPr="00A51339">
        <w:rPr>
          <w:rFonts w:ascii="Sylfaen" w:hAnsi="Sylfaen" w:cs="Sylfaen"/>
          <w:sz w:val="20"/>
          <w:szCs w:val="24"/>
          <w:lang w:val="af-ZA" w:eastAsia="en-US"/>
        </w:rPr>
        <w:t xml:space="preserve"> </w:t>
      </w:r>
      <w:r w:rsidR="00FD2748" w:rsidRPr="00A51339">
        <w:rPr>
          <w:rFonts w:ascii="Sylfaen" w:hAnsi="Sylfaen" w:cs="Sylfaen"/>
          <w:sz w:val="20"/>
          <w:szCs w:val="24"/>
          <w:lang w:val="af-ZA" w:eastAsia="en-US"/>
        </w:rPr>
        <w:t>մ</w:t>
      </w:r>
      <w:r w:rsidRPr="00A51339">
        <w:rPr>
          <w:rFonts w:ascii="Sylfaen" w:hAnsi="Sylfaen" w:cs="Sylfaen"/>
          <w:sz w:val="20"/>
          <w:szCs w:val="24"/>
          <w:lang w:val="ru-RU" w:eastAsia="en-US"/>
        </w:rPr>
        <w:t>ասնակիցներին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որոշելու</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նպատակով</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հանձնաժողովի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նիստում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առաջարկված</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գների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նվազեցման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նպատակով</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ոչ</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գնային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պայման</w:t>
      </w:r>
      <w:r w:rsidRPr="00A51339">
        <w:rPr>
          <w:rFonts w:ascii="Sylfaen" w:hAnsi="Sylfaen" w:cs="Sylfaen"/>
          <w:sz w:val="20"/>
          <w:szCs w:val="24"/>
          <w:lang w:val="af-ZA" w:eastAsia="en-US"/>
        </w:rPr>
        <w:softHyphen/>
      </w:r>
      <w:r w:rsidRPr="00A51339">
        <w:rPr>
          <w:rFonts w:ascii="Sylfaen" w:hAnsi="Sylfaen" w:cs="Sylfaen"/>
          <w:sz w:val="20"/>
          <w:szCs w:val="24"/>
          <w:lang w:val="ru-RU" w:eastAsia="en-US"/>
        </w:rPr>
        <w:t>ները</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բավարարող</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գնահատված</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բոլոր</w:t>
      </w:r>
      <w:r w:rsidRPr="00A51339">
        <w:rPr>
          <w:rFonts w:ascii="Sylfaen" w:hAnsi="Sylfaen" w:cs="Sylfaen"/>
          <w:sz w:val="20"/>
          <w:szCs w:val="24"/>
          <w:lang w:val="af-ZA" w:eastAsia="en-US"/>
        </w:rPr>
        <w:t xml:space="preserve"> </w:t>
      </w:r>
      <w:r w:rsidR="00FD2748" w:rsidRPr="00A51339">
        <w:rPr>
          <w:rFonts w:ascii="Sylfaen" w:hAnsi="Sylfaen" w:cs="Sylfaen"/>
          <w:sz w:val="20"/>
          <w:szCs w:val="24"/>
          <w:lang w:val="af-ZA" w:eastAsia="en-US"/>
        </w:rPr>
        <w:t>մ</w:t>
      </w:r>
      <w:r w:rsidRPr="00A51339">
        <w:rPr>
          <w:rFonts w:ascii="Sylfaen" w:hAnsi="Sylfaen" w:cs="Sylfaen"/>
          <w:sz w:val="20"/>
          <w:szCs w:val="24"/>
          <w:lang w:val="ru-RU" w:eastAsia="en-US"/>
        </w:rPr>
        <w:t>ասնակիցների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հետ</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վարվում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են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միաժամանակյա</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բանակցություններ</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եթե</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նիստին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ներկա</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են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բոլոր</w:t>
      </w:r>
      <w:r w:rsidRPr="00A51339">
        <w:rPr>
          <w:rFonts w:ascii="Sylfaen" w:hAnsi="Sylfaen" w:cs="Sylfaen"/>
          <w:sz w:val="20"/>
          <w:szCs w:val="24"/>
          <w:lang w:val="af-ZA" w:eastAsia="en-US"/>
        </w:rPr>
        <w:t xml:space="preserve"> </w:t>
      </w:r>
      <w:r w:rsidR="00FD2748" w:rsidRPr="00A51339">
        <w:rPr>
          <w:rFonts w:ascii="Sylfaen" w:hAnsi="Sylfaen" w:cs="Sylfaen"/>
          <w:sz w:val="20"/>
          <w:szCs w:val="24"/>
          <w:lang w:val="af-ZA" w:eastAsia="en-US"/>
        </w:rPr>
        <w:t>մ</w:t>
      </w:r>
      <w:r w:rsidRPr="00A51339">
        <w:rPr>
          <w:rFonts w:ascii="Sylfaen" w:hAnsi="Sylfaen" w:cs="Sylfaen"/>
          <w:sz w:val="20"/>
          <w:szCs w:val="24"/>
          <w:lang w:val="ru-RU" w:eastAsia="en-US"/>
        </w:rPr>
        <w:t>ասնակիցները</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համապատասխան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լիազորություն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ունեցող</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ներկայացուցիչները</w:t>
      </w:r>
      <w:r w:rsidRPr="00A51339">
        <w:rPr>
          <w:rFonts w:ascii="Sylfaen" w:hAnsi="Sylfaen" w:cs="Sylfaen"/>
          <w:sz w:val="20"/>
          <w:szCs w:val="24"/>
          <w:lang w:val="af-ZA" w:eastAsia="en-US"/>
        </w:rPr>
        <w:t>),</w:t>
      </w:r>
    </w:p>
    <w:p w:rsidR="009B6D58" w:rsidRPr="00A51339" w:rsidRDefault="009B6D58" w:rsidP="00EF3662">
      <w:pPr>
        <w:pStyle w:val="norm"/>
        <w:spacing w:line="240" w:lineRule="auto"/>
        <w:rPr>
          <w:rFonts w:ascii="Sylfaen" w:hAnsi="Sylfaen" w:cs="Sylfaen"/>
          <w:sz w:val="20"/>
          <w:szCs w:val="24"/>
          <w:lang w:val="af-ZA" w:eastAsia="en-US"/>
        </w:rPr>
      </w:pPr>
      <w:r w:rsidRPr="00A51339">
        <w:rPr>
          <w:rFonts w:ascii="Sylfaen" w:hAnsi="Sylfaen" w:cs="Sylfaen"/>
          <w:sz w:val="20"/>
          <w:szCs w:val="24"/>
          <w:lang w:val="ru-RU" w:eastAsia="en-US"/>
        </w:rPr>
        <w:t>բ</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հակառակ</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դեպքում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հանձնաժողովի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նիստը</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կասեցվում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է</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և</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մեկ</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աշխատանքային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օրվա</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ընթացքում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հանձնաժողովի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քարտուղարը</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բավարար</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գնահատված</w:t>
      </w:r>
      <w:r w:rsidRPr="00A51339">
        <w:rPr>
          <w:rFonts w:ascii="Sylfaen" w:hAnsi="Sylfaen" w:cs="Sylfaen"/>
          <w:sz w:val="20"/>
          <w:szCs w:val="24"/>
          <w:lang w:val="af-ZA" w:eastAsia="en-US"/>
        </w:rPr>
        <w:t xml:space="preserve"> </w:t>
      </w:r>
      <w:r w:rsidR="00143E8C" w:rsidRPr="00A51339">
        <w:rPr>
          <w:rFonts w:ascii="Sylfaen" w:hAnsi="Sylfaen" w:cs="Sylfaen"/>
          <w:sz w:val="20"/>
          <w:szCs w:val="24"/>
          <w:lang w:val="ru-RU" w:eastAsia="en-US"/>
        </w:rPr>
        <w:t>հայտեր</w:t>
      </w:r>
      <w:r w:rsidR="00143E8C" w:rsidRPr="00A51339">
        <w:rPr>
          <w:rFonts w:ascii="Sylfaen" w:hAnsi="Sylfaen" w:cs="Sylfaen"/>
          <w:sz w:val="20"/>
          <w:szCs w:val="24"/>
          <w:lang w:val="af-ZA" w:eastAsia="en-US"/>
        </w:rPr>
        <w:t xml:space="preserve"> </w:t>
      </w:r>
      <w:r w:rsidR="00143E8C" w:rsidRPr="00A51339">
        <w:rPr>
          <w:rFonts w:ascii="Sylfaen" w:hAnsi="Sylfaen" w:cs="Sylfaen"/>
          <w:sz w:val="20"/>
          <w:szCs w:val="24"/>
          <w:lang w:val="ru-RU" w:eastAsia="en-US"/>
        </w:rPr>
        <w:t>ներկայացրած</w:t>
      </w:r>
      <w:r w:rsidR="00143E8C"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բոլոր</w:t>
      </w:r>
      <w:r w:rsidRPr="00A51339">
        <w:rPr>
          <w:rFonts w:ascii="Sylfaen" w:hAnsi="Sylfaen" w:cs="Sylfaen"/>
          <w:sz w:val="20"/>
          <w:szCs w:val="24"/>
          <w:lang w:val="af-ZA" w:eastAsia="en-US"/>
        </w:rPr>
        <w:t xml:space="preserve"> </w:t>
      </w:r>
      <w:r w:rsidR="00143E8C" w:rsidRPr="00A51339">
        <w:rPr>
          <w:rFonts w:ascii="Sylfaen" w:hAnsi="Sylfaen" w:cs="Sylfaen"/>
          <w:sz w:val="20"/>
          <w:szCs w:val="24"/>
          <w:lang w:val="ru-RU" w:eastAsia="en-US"/>
        </w:rPr>
        <w:t>մասնակիցներին</w:t>
      </w:r>
      <w:r w:rsidR="00143E8C" w:rsidRPr="00A51339">
        <w:rPr>
          <w:rFonts w:ascii="Sylfaen" w:hAnsi="Sylfaen" w:cs="Sylfaen"/>
          <w:sz w:val="20"/>
          <w:szCs w:val="24"/>
          <w:lang w:val="af-ZA" w:eastAsia="en-US"/>
        </w:rPr>
        <w:t xml:space="preserve"> </w:t>
      </w:r>
      <w:r w:rsidR="00A232D9" w:rsidRPr="00A51339">
        <w:rPr>
          <w:rFonts w:ascii="Sylfaen" w:hAnsi="Sylfaen" w:cs="Sylfaen"/>
          <w:sz w:val="20"/>
          <w:szCs w:val="24"/>
          <w:lang w:val="af-ZA" w:eastAsia="en-US"/>
        </w:rPr>
        <w:t xml:space="preserve">էլեկտրոնային եղանակով </w:t>
      </w:r>
      <w:r w:rsidRPr="00A51339">
        <w:rPr>
          <w:rFonts w:ascii="Sylfaen" w:hAnsi="Sylfaen" w:cs="Sylfaen"/>
          <w:sz w:val="20"/>
          <w:szCs w:val="24"/>
          <w:lang w:val="ru-RU" w:eastAsia="en-US"/>
        </w:rPr>
        <w:t>միաժամանակ</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ծանուցում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է</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գների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նվազեցման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շուրջ</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միաժամանակյա</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բանակցությունների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վարման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օրվա</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ժամի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և</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վայրի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մասին</w:t>
      </w:r>
      <w:r w:rsidRPr="00A51339">
        <w:rPr>
          <w:rFonts w:ascii="Sylfaen" w:hAnsi="Sylfaen" w:cs="Sylfaen"/>
          <w:sz w:val="20"/>
          <w:szCs w:val="24"/>
          <w:lang w:val="af-ZA" w:eastAsia="en-US"/>
        </w:rPr>
        <w:t>,</w:t>
      </w:r>
    </w:p>
    <w:p w:rsidR="009B6D58" w:rsidRPr="00A51339" w:rsidRDefault="009B6D58" w:rsidP="00EF3662">
      <w:pPr>
        <w:pStyle w:val="norm"/>
        <w:spacing w:line="240" w:lineRule="auto"/>
        <w:rPr>
          <w:rFonts w:ascii="Sylfaen" w:hAnsi="Sylfaen" w:cs="Sylfaen"/>
          <w:color w:val="FF0000"/>
          <w:sz w:val="20"/>
          <w:szCs w:val="24"/>
          <w:lang w:val="af-ZA" w:eastAsia="en-US"/>
        </w:rPr>
      </w:pPr>
      <w:r w:rsidRPr="00A51339">
        <w:rPr>
          <w:rFonts w:ascii="Sylfaen" w:hAnsi="Sylfaen" w:cs="Sylfaen"/>
          <w:sz w:val="20"/>
          <w:szCs w:val="24"/>
          <w:lang w:val="ru-RU" w:eastAsia="en-US"/>
        </w:rPr>
        <w:t>գ</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բանակցությունները</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վարվում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են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ոչ</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շուտ</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քան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ծանուցումն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ուղարկվելու</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օրվան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հաջորդող</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օրվանից</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երկրորդ</w:t>
      </w:r>
      <w:r w:rsidRPr="00A51339">
        <w:rPr>
          <w:rFonts w:ascii="Sylfaen" w:hAnsi="Sylfaen" w:cs="Sylfaen"/>
          <w:sz w:val="20"/>
          <w:szCs w:val="24"/>
          <w:lang w:val="af-ZA" w:eastAsia="en-US"/>
        </w:rPr>
        <w:t xml:space="preserve"> </w:t>
      </w:r>
      <w:r w:rsidR="00973FB1" w:rsidRPr="00A51339">
        <w:rPr>
          <w:rFonts w:ascii="Sylfaen" w:hAnsi="Sylfaen" w:cs="Sylfaen"/>
          <w:sz w:val="20"/>
          <w:szCs w:val="24"/>
          <w:lang w:val="af-ZA" w:eastAsia="en-US"/>
        </w:rPr>
        <w:t xml:space="preserve">և ոչ ուշ, քան </w:t>
      </w:r>
      <w:r w:rsidR="008A2FF1" w:rsidRPr="00A51339">
        <w:rPr>
          <w:rFonts w:ascii="Sylfaen" w:hAnsi="Sylfaen" w:cs="Sylfaen"/>
          <w:sz w:val="20"/>
          <w:szCs w:val="24"/>
          <w:lang w:val="hy-AM" w:eastAsia="en-US"/>
        </w:rPr>
        <w:t>հինգերորդ</w:t>
      </w:r>
      <w:r w:rsidR="008A2FF1"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աշխատանքային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օրը</w:t>
      </w:r>
      <w:r w:rsidRPr="00A51339">
        <w:rPr>
          <w:rFonts w:ascii="Sylfaen" w:hAnsi="Sylfaen" w:cs="Sylfaen"/>
          <w:sz w:val="20"/>
          <w:szCs w:val="24"/>
          <w:lang w:val="af-ZA" w:eastAsia="en-US"/>
        </w:rPr>
        <w:t xml:space="preserve">, </w:t>
      </w:r>
    </w:p>
    <w:p w:rsidR="009B6D58" w:rsidRPr="00A51339" w:rsidRDefault="009B6D58" w:rsidP="00EF3662">
      <w:pPr>
        <w:pStyle w:val="norm"/>
        <w:spacing w:line="240" w:lineRule="auto"/>
        <w:rPr>
          <w:rFonts w:ascii="Sylfaen" w:hAnsi="Sylfaen" w:cs="Sylfaen"/>
          <w:sz w:val="20"/>
          <w:szCs w:val="24"/>
          <w:lang w:val="af-ZA" w:eastAsia="en-US"/>
        </w:rPr>
      </w:pPr>
      <w:r w:rsidRPr="00A51339">
        <w:rPr>
          <w:rFonts w:ascii="Sylfaen" w:hAnsi="Sylfaen" w:cs="Sylfaen"/>
          <w:sz w:val="20"/>
          <w:szCs w:val="24"/>
          <w:lang w:val="ru-RU" w:eastAsia="en-US"/>
        </w:rPr>
        <w:t>դ</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յուրաքանչյուր</w:t>
      </w:r>
      <w:r w:rsidRPr="00A51339">
        <w:rPr>
          <w:rFonts w:ascii="Sylfaen" w:hAnsi="Sylfaen" w:cs="Sylfaen"/>
          <w:sz w:val="20"/>
          <w:szCs w:val="24"/>
          <w:lang w:val="af-ZA" w:eastAsia="en-US"/>
        </w:rPr>
        <w:t xml:space="preserve"> </w:t>
      </w:r>
      <w:r w:rsidR="007210AC" w:rsidRPr="00A51339">
        <w:rPr>
          <w:rFonts w:ascii="Sylfaen" w:hAnsi="Sylfaen" w:cs="Sylfaen"/>
          <w:sz w:val="20"/>
          <w:szCs w:val="24"/>
          <w:lang w:eastAsia="en-US"/>
        </w:rPr>
        <w:t>մ</w:t>
      </w:r>
      <w:r w:rsidR="003B1FC0" w:rsidRPr="00A51339">
        <w:rPr>
          <w:rFonts w:ascii="Sylfaen" w:hAnsi="Sylfaen" w:cs="Sylfaen"/>
          <w:sz w:val="20"/>
          <w:szCs w:val="24"/>
          <w:lang w:eastAsia="en-US"/>
        </w:rPr>
        <w:t>ա</w:t>
      </w:r>
      <w:r w:rsidRPr="00A51339">
        <w:rPr>
          <w:rFonts w:ascii="Sylfaen" w:hAnsi="Sylfaen" w:cs="Sylfaen"/>
          <w:sz w:val="20"/>
          <w:szCs w:val="24"/>
          <w:lang w:val="ru-RU" w:eastAsia="en-US"/>
        </w:rPr>
        <w:t>սնակցի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տվյալ</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պահին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ներկայացրած</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գնային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առաջարկը</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հրապարակվում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է</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մյուս</w:t>
      </w:r>
      <w:r w:rsidRPr="00A51339">
        <w:rPr>
          <w:rFonts w:ascii="Sylfaen" w:hAnsi="Sylfaen" w:cs="Sylfaen"/>
          <w:sz w:val="20"/>
          <w:szCs w:val="24"/>
          <w:lang w:val="af-ZA" w:eastAsia="en-US"/>
        </w:rPr>
        <w:t xml:space="preserve"> </w:t>
      </w:r>
      <w:r w:rsidR="007210AC" w:rsidRPr="00A51339">
        <w:rPr>
          <w:rFonts w:ascii="Sylfaen" w:hAnsi="Sylfaen" w:cs="Sylfaen"/>
          <w:sz w:val="20"/>
          <w:szCs w:val="24"/>
          <w:lang w:val="af-ZA" w:eastAsia="en-US"/>
        </w:rPr>
        <w:t>մ</w:t>
      </w:r>
      <w:r w:rsidRPr="00A51339">
        <w:rPr>
          <w:rFonts w:ascii="Sylfaen" w:hAnsi="Sylfaen" w:cs="Sylfaen"/>
          <w:sz w:val="20"/>
          <w:szCs w:val="24"/>
          <w:lang w:val="ru-RU" w:eastAsia="en-US"/>
        </w:rPr>
        <w:t>ասնակիցների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համար</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և</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մինչև</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բանակցությունների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համար</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նախատեսված</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վերջնաժամկետի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ավարտը</w:t>
      </w:r>
      <w:r w:rsidRPr="00A51339">
        <w:rPr>
          <w:rFonts w:ascii="Sylfaen" w:hAnsi="Sylfaen" w:cs="Sylfaen"/>
          <w:sz w:val="20"/>
          <w:szCs w:val="24"/>
          <w:lang w:val="af-ZA" w:eastAsia="en-US"/>
        </w:rPr>
        <w:t xml:space="preserve"> </w:t>
      </w:r>
      <w:r w:rsidR="007210AC" w:rsidRPr="00A51339">
        <w:rPr>
          <w:rFonts w:ascii="Sylfaen" w:hAnsi="Sylfaen" w:cs="Sylfaen"/>
          <w:sz w:val="20"/>
          <w:szCs w:val="24"/>
          <w:lang w:val="af-ZA" w:eastAsia="en-US"/>
        </w:rPr>
        <w:t>մ</w:t>
      </w:r>
      <w:r w:rsidRPr="00A51339">
        <w:rPr>
          <w:rFonts w:ascii="Sylfaen" w:hAnsi="Sylfaen" w:cs="Sylfaen"/>
          <w:sz w:val="20"/>
          <w:szCs w:val="24"/>
          <w:lang w:val="ru-RU" w:eastAsia="en-US"/>
        </w:rPr>
        <w:t>ասնակիցը</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կարող</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է</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վերանայել</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իր</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գնային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առաջարկը</w:t>
      </w:r>
      <w:r w:rsidRPr="00A51339">
        <w:rPr>
          <w:rFonts w:ascii="Sylfaen" w:hAnsi="Sylfaen" w:cs="Sylfaen"/>
          <w:sz w:val="20"/>
          <w:szCs w:val="24"/>
          <w:lang w:val="af-ZA" w:eastAsia="en-US"/>
        </w:rPr>
        <w:t>,</w:t>
      </w:r>
    </w:p>
    <w:p w:rsidR="009B6D58" w:rsidRPr="00A51339" w:rsidRDefault="009B6D58" w:rsidP="00EF3662">
      <w:pPr>
        <w:pStyle w:val="norm"/>
        <w:spacing w:line="240" w:lineRule="auto"/>
        <w:rPr>
          <w:rFonts w:ascii="Sylfaen" w:hAnsi="Sylfaen" w:cs="Sylfaen"/>
          <w:sz w:val="20"/>
          <w:szCs w:val="24"/>
          <w:lang w:val="af-ZA" w:eastAsia="en-US"/>
        </w:rPr>
      </w:pPr>
      <w:r w:rsidRPr="00A51339">
        <w:rPr>
          <w:rFonts w:ascii="Sylfaen" w:hAnsi="Sylfaen" w:cs="Sylfaen"/>
          <w:sz w:val="20"/>
          <w:szCs w:val="24"/>
          <w:lang w:val="ru-RU" w:eastAsia="en-US"/>
        </w:rPr>
        <w:t>ե</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բանակցությունների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համար</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սահմանված</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վերջնաժամկետը</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լրանալու</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պահին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ըստ</w:t>
      </w:r>
      <w:r w:rsidR="00F4506C" w:rsidRPr="00A51339">
        <w:rPr>
          <w:rFonts w:ascii="Sylfaen" w:hAnsi="Sylfaen" w:cs="Sylfaen"/>
          <w:sz w:val="20"/>
          <w:szCs w:val="24"/>
          <w:lang w:val="hy-AM" w:eastAsia="en-US"/>
        </w:rPr>
        <w:t xml:space="preserve"> դրան ներկա</w:t>
      </w:r>
      <w:r w:rsidRPr="00A51339">
        <w:rPr>
          <w:rFonts w:ascii="Sylfaen" w:hAnsi="Sylfaen" w:cs="Sylfaen"/>
          <w:sz w:val="20"/>
          <w:szCs w:val="24"/>
          <w:lang w:val="af-ZA" w:eastAsia="en-US"/>
        </w:rPr>
        <w:t xml:space="preserve"> </w:t>
      </w:r>
      <w:r w:rsidR="007210AC" w:rsidRPr="00A51339">
        <w:rPr>
          <w:rFonts w:ascii="Sylfaen" w:hAnsi="Sylfaen" w:cs="Sylfaen"/>
          <w:sz w:val="20"/>
          <w:szCs w:val="24"/>
          <w:lang w:val="af-ZA" w:eastAsia="en-US"/>
        </w:rPr>
        <w:t>մ</w:t>
      </w:r>
      <w:r w:rsidRPr="00A51339">
        <w:rPr>
          <w:rFonts w:ascii="Sylfaen" w:hAnsi="Sylfaen" w:cs="Sylfaen"/>
          <w:sz w:val="20"/>
          <w:szCs w:val="24"/>
          <w:lang w:val="ru-RU" w:eastAsia="en-US"/>
        </w:rPr>
        <w:t>ասնակիցների</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ներկայացրած</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գների</w:t>
      </w:r>
      <w:r w:rsidRPr="00A51339">
        <w:rPr>
          <w:rFonts w:ascii="Sylfaen" w:hAnsi="Sylfaen" w:cs="Sylfaen"/>
          <w:sz w:val="20"/>
          <w:szCs w:val="24"/>
          <w:lang w:val="af-ZA" w:eastAsia="en-US"/>
        </w:rPr>
        <w:t xml:space="preserve">, </w:t>
      </w:r>
      <w:r w:rsidR="00A11BD0" w:rsidRPr="00A51339">
        <w:rPr>
          <w:rFonts w:ascii="Sylfaen" w:hAnsi="Sylfaen" w:cs="Sylfaen"/>
          <w:sz w:val="20"/>
          <w:szCs w:val="24"/>
          <w:lang w:val="hy-AM" w:eastAsia="en-US"/>
        </w:rPr>
        <w:t>որոնք չեն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գերազանցում</w:t>
      </w:r>
      <w:r w:rsidR="00AB1DD6" w:rsidRPr="00A51339">
        <w:rPr>
          <w:rFonts w:ascii="Sylfaen" w:hAnsi="Sylfaen" w:cs="Sylfaen"/>
          <w:sz w:val="20"/>
          <w:szCs w:val="24"/>
          <w:lang w:val="hy-AM" w:eastAsia="en-US"/>
        </w:rPr>
        <w:t xml:space="preserve"> գնման հայտով սահմանված գինը</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որոշվում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և</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հայտարարվում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են</w:t>
      </w:r>
      <w:r w:rsidRPr="00A51339">
        <w:rPr>
          <w:rFonts w:ascii="Sylfaen" w:hAnsi="Sylfaen" w:cs="Sylfaen"/>
          <w:sz w:val="20"/>
          <w:szCs w:val="24"/>
          <w:lang w:val="af-ZA" w:eastAsia="en-US"/>
        </w:rPr>
        <w:t xml:space="preserve"> </w:t>
      </w:r>
      <w:r w:rsidR="00AB1DD6" w:rsidRPr="00A51339">
        <w:rPr>
          <w:rFonts w:ascii="Sylfaen" w:hAnsi="Sylfaen" w:cs="Sylfaen"/>
          <w:sz w:val="20"/>
          <w:szCs w:val="24"/>
          <w:lang w:val="hy-AM" w:eastAsia="en-US"/>
        </w:rPr>
        <w:t>ընտրված</w:t>
      </w:r>
      <w:r w:rsidR="00AB1DD6"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և</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հաջորդաբար</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տեղերը</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զբաղեցրած</w:t>
      </w:r>
      <w:r w:rsidRPr="00A51339">
        <w:rPr>
          <w:rFonts w:ascii="Sylfaen" w:hAnsi="Sylfaen" w:cs="Sylfaen"/>
          <w:sz w:val="20"/>
          <w:szCs w:val="24"/>
          <w:lang w:val="af-ZA" w:eastAsia="en-US"/>
        </w:rPr>
        <w:t xml:space="preserve"> </w:t>
      </w:r>
      <w:r w:rsidR="007210AC" w:rsidRPr="00A51339">
        <w:rPr>
          <w:rFonts w:ascii="Sylfaen" w:hAnsi="Sylfaen" w:cs="Sylfaen"/>
          <w:sz w:val="20"/>
          <w:szCs w:val="24"/>
          <w:lang w:val="af-ZA" w:eastAsia="en-US"/>
        </w:rPr>
        <w:t>մ</w:t>
      </w:r>
      <w:r w:rsidRPr="00A51339">
        <w:rPr>
          <w:rFonts w:ascii="Sylfaen" w:hAnsi="Sylfaen" w:cs="Sylfaen"/>
          <w:sz w:val="20"/>
          <w:szCs w:val="24"/>
          <w:lang w:val="ru-RU" w:eastAsia="en-US"/>
        </w:rPr>
        <w:t>ասնակիցները</w:t>
      </w:r>
      <w:r w:rsidRPr="00A51339">
        <w:rPr>
          <w:rFonts w:ascii="Sylfaen" w:hAnsi="Sylfaen" w:cs="Sylfaen"/>
          <w:sz w:val="20"/>
          <w:szCs w:val="24"/>
          <w:lang w:val="af-ZA" w:eastAsia="en-US"/>
        </w:rPr>
        <w:t>,</w:t>
      </w:r>
    </w:p>
    <w:p w:rsidR="00387F66" w:rsidRPr="00A51339" w:rsidRDefault="009B6D58" w:rsidP="00616808">
      <w:pPr>
        <w:shd w:val="clear" w:color="auto" w:fill="FFFFFF"/>
        <w:ind w:firstLine="375"/>
        <w:jc w:val="both"/>
        <w:rPr>
          <w:rFonts w:ascii="Sylfaen" w:hAnsi="Sylfaen" w:cs="Sylfaen"/>
          <w:sz w:val="20"/>
          <w:lang w:val="hy-AM"/>
        </w:rPr>
      </w:pPr>
      <w:r w:rsidRPr="00A51339">
        <w:rPr>
          <w:rFonts w:ascii="Sylfaen" w:hAnsi="Sylfaen" w:cs="Sylfaen"/>
          <w:sz w:val="20"/>
          <w:lang w:val="ru-RU"/>
        </w:rPr>
        <w:t>զ</w:t>
      </w:r>
      <w:r w:rsidRPr="00A51339">
        <w:rPr>
          <w:rFonts w:ascii="Sylfaen" w:hAnsi="Sylfaen" w:cs="Sylfaen"/>
          <w:sz w:val="20"/>
          <w:lang w:val="af-ZA"/>
        </w:rPr>
        <w:t xml:space="preserve">. </w:t>
      </w:r>
      <w:r w:rsidRPr="00A51339">
        <w:rPr>
          <w:rFonts w:ascii="Sylfaen" w:hAnsi="Sylfaen" w:cs="Sylfaen"/>
          <w:sz w:val="20"/>
          <w:lang w:val="ru-RU"/>
        </w:rPr>
        <w:t>բանակցությունների</w:t>
      </w:r>
      <w:r w:rsidRPr="00A51339">
        <w:rPr>
          <w:rFonts w:ascii="Sylfaen" w:hAnsi="Sylfaen" w:cs="Sylfaen"/>
          <w:sz w:val="20"/>
          <w:lang w:val="af-ZA"/>
        </w:rPr>
        <w:t xml:space="preserve"> </w:t>
      </w:r>
      <w:r w:rsidRPr="00A51339">
        <w:rPr>
          <w:rFonts w:ascii="Sylfaen" w:hAnsi="Sylfaen" w:cs="Sylfaen"/>
          <w:sz w:val="20"/>
          <w:lang w:val="ru-RU"/>
        </w:rPr>
        <w:t>համար</w:t>
      </w:r>
      <w:r w:rsidRPr="00A51339">
        <w:rPr>
          <w:rFonts w:ascii="Sylfaen" w:hAnsi="Sylfaen" w:cs="Sylfaen"/>
          <w:sz w:val="20"/>
          <w:lang w:val="af-ZA"/>
        </w:rPr>
        <w:t xml:space="preserve"> </w:t>
      </w:r>
      <w:r w:rsidRPr="00A51339">
        <w:rPr>
          <w:rFonts w:ascii="Sylfaen" w:hAnsi="Sylfaen" w:cs="Sylfaen"/>
          <w:sz w:val="20"/>
          <w:lang w:val="ru-RU"/>
        </w:rPr>
        <w:t>սահմանված</w:t>
      </w:r>
      <w:r w:rsidRPr="00A51339">
        <w:rPr>
          <w:rFonts w:ascii="Sylfaen" w:hAnsi="Sylfaen" w:cs="Sylfaen"/>
          <w:sz w:val="20"/>
          <w:lang w:val="af-ZA"/>
        </w:rPr>
        <w:t xml:space="preserve"> </w:t>
      </w:r>
      <w:r w:rsidRPr="00A51339">
        <w:rPr>
          <w:rFonts w:ascii="Sylfaen" w:hAnsi="Sylfaen" w:cs="Sylfaen"/>
          <w:sz w:val="20"/>
          <w:lang w:val="ru-RU"/>
        </w:rPr>
        <w:t>վերջնաժամկետը</w:t>
      </w:r>
      <w:r w:rsidRPr="00A51339">
        <w:rPr>
          <w:rFonts w:ascii="Sylfaen" w:hAnsi="Sylfaen" w:cs="Sylfaen"/>
          <w:sz w:val="20"/>
          <w:lang w:val="af-ZA"/>
        </w:rPr>
        <w:t xml:space="preserve"> </w:t>
      </w:r>
      <w:r w:rsidRPr="00A51339">
        <w:rPr>
          <w:rFonts w:ascii="Sylfaen" w:hAnsi="Sylfaen" w:cs="Sylfaen"/>
          <w:sz w:val="20"/>
          <w:lang w:val="ru-RU"/>
        </w:rPr>
        <w:t>լրանալու</w:t>
      </w:r>
      <w:r w:rsidRPr="00A51339">
        <w:rPr>
          <w:rFonts w:ascii="Sylfaen" w:hAnsi="Sylfaen" w:cs="Sylfaen"/>
          <w:sz w:val="20"/>
          <w:lang w:val="af-ZA"/>
        </w:rPr>
        <w:t xml:space="preserve"> </w:t>
      </w:r>
      <w:r w:rsidRPr="00A51339">
        <w:rPr>
          <w:rFonts w:ascii="Sylfaen" w:hAnsi="Sylfaen" w:cs="Sylfaen"/>
          <w:sz w:val="20"/>
          <w:lang w:val="ru-RU"/>
        </w:rPr>
        <w:t>պահին</w:t>
      </w:r>
      <w:r w:rsidRPr="00A51339">
        <w:rPr>
          <w:rFonts w:ascii="Sylfaen" w:hAnsi="Sylfaen" w:cs="Sylfaen"/>
          <w:sz w:val="20"/>
          <w:lang w:val="af-ZA"/>
        </w:rPr>
        <w:t xml:space="preserve">, </w:t>
      </w:r>
      <w:r w:rsidRPr="00A51339">
        <w:rPr>
          <w:rFonts w:ascii="Sylfaen" w:hAnsi="Sylfaen" w:cs="Sylfaen"/>
          <w:sz w:val="20"/>
          <w:lang w:val="ru-RU"/>
        </w:rPr>
        <w:t>եթե</w:t>
      </w:r>
      <w:r w:rsidRPr="00A51339">
        <w:rPr>
          <w:rFonts w:ascii="Sylfaen" w:hAnsi="Sylfaen" w:cs="Sylfaen"/>
          <w:sz w:val="20"/>
          <w:lang w:val="af-ZA"/>
        </w:rPr>
        <w:t xml:space="preserve"> </w:t>
      </w:r>
      <w:r w:rsidR="00387F66" w:rsidRPr="00A51339">
        <w:rPr>
          <w:rFonts w:ascii="Sylfaen" w:hAnsi="Sylfaen" w:cs="Sylfaen"/>
          <w:sz w:val="20"/>
          <w:lang w:val="hy-AM"/>
        </w:rPr>
        <w:t xml:space="preserve">դրան ներկա </w:t>
      </w:r>
      <w:r w:rsidR="007210AC" w:rsidRPr="00A51339">
        <w:rPr>
          <w:rFonts w:ascii="Sylfaen" w:hAnsi="Sylfaen" w:cs="Sylfaen"/>
          <w:sz w:val="20"/>
          <w:lang w:val="af-ZA"/>
        </w:rPr>
        <w:t>մ</w:t>
      </w:r>
      <w:r w:rsidRPr="00A51339">
        <w:rPr>
          <w:rFonts w:ascii="Sylfaen" w:hAnsi="Sylfaen" w:cs="Sylfaen"/>
          <w:sz w:val="20"/>
          <w:lang w:val="ru-RU"/>
        </w:rPr>
        <w:t>ասնակիցների</w:t>
      </w:r>
      <w:r w:rsidRPr="00A51339">
        <w:rPr>
          <w:rFonts w:ascii="Sylfaen" w:hAnsi="Sylfaen" w:cs="Sylfaen"/>
          <w:sz w:val="20"/>
          <w:lang w:val="af-ZA"/>
        </w:rPr>
        <w:t xml:space="preserve"> </w:t>
      </w:r>
      <w:r w:rsidRPr="00A51339">
        <w:rPr>
          <w:rFonts w:ascii="Sylfaen" w:hAnsi="Sylfaen" w:cs="Sylfaen"/>
          <w:sz w:val="20"/>
          <w:lang w:val="ru-RU"/>
        </w:rPr>
        <w:t>ներկայացրած</w:t>
      </w:r>
      <w:r w:rsidRPr="00A51339">
        <w:rPr>
          <w:rFonts w:ascii="Sylfaen" w:hAnsi="Sylfaen" w:cs="Sylfaen"/>
          <w:sz w:val="20"/>
          <w:lang w:val="af-ZA"/>
        </w:rPr>
        <w:t xml:space="preserve"> </w:t>
      </w:r>
      <w:r w:rsidRPr="00A51339">
        <w:rPr>
          <w:rFonts w:ascii="Sylfaen" w:hAnsi="Sylfaen" w:cs="Sylfaen"/>
          <w:sz w:val="20"/>
          <w:lang w:val="ru-RU"/>
        </w:rPr>
        <w:t>գները</w:t>
      </w:r>
      <w:r w:rsidRPr="00A51339">
        <w:rPr>
          <w:rFonts w:ascii="Sylfaen" w:hAnsi="Sylfaen" w:cs="Sylfaen"/>
          <w:sz w:val="20"/>
          <w:lang w:val="af-ZA"/>
        </w:rPr>
        <w:t xml:space="preserve"> </w:t>
      </w:r>
      <w:r w:rsidRPr="00A51339">
        <w:rPr>
          <w:rFonts w:ascii="Sylfaen" w:hAnsi="Sylfaen" w:cs="Sylfaen"/>
          <w:sz w:val="20"/>
          <w:lang w:val="ru-RU"/>
        </w:rPr>
        <w:t>գերազանցում</w:t>
      </w:r>
      <w:r w:rsidRPr="00A51339">
        <w:rPr>
          <w:rFonts w:ascii="Sylfaen" w:hAnsi="Sylfaen" w:cs="Sylfaen"/>
          <w:sz w:val="20"/>
          <w:lang w:val="af-ZA"/>
        </w:rPr>
        <w:t xml:space="preserve"> </w:t>
      </w:r>
      <w:r w:rsidRPr="00A51339">
        <w:rPr>
          <w:rFonts w:ascii="Sylfaen" w:hAnsi="Sylfaen" w:cs="Sylfaen"/>
          <w:sz w:val="20"/>
          <w:lang w:val="ru-RU"/>
        </w:rPr>
        <w:t>են</w:t>
      </w:r>
      <w:r w:rsidRPr="00A51339">
        <w:rPr>
          <w:rFonts w:ascii="Sylfaen" w:hAnsi="Sylfaen" w:cs="Sylfaen"/>
          <w:sz w:val="20"/>
          <w:lang w:val="af-ZA"/>
        </w:rPr>
        <w:t xml:space="preserve"> </w:t>
      </w:r>
      <w:r w:rsidR="00973FB1" w:rsidRPr="00A51339">
        <w:rPr>
          <w:rFonts w:ascii="Sylfaen" w:hAnsi="Sylfaen" w:cs="Sylfaen"/>
          <w:sz w:val="20"/>
          <w:lang w:val="ru-RU"/>
        </w:rPr>
        <w:t>գնման</w:t>
      </w:r>
      <w:r w:rsidR="00973FB1" w:rsidRPr="00A51339">
        <w:rPr>
          <w:rFonts w:ascii="Sylfaen" w:hAnsi="Sylfaen" w:cs="Sylfaen"/>
          <w:sz w:val="20"/>
          <w:lang w:val="af-ZA"/>
        </w:rPr>
        <w:t xml:space="preserve"> </w:t>
      </w:r>
      <w:r w:rsidR="00973FB1" w:rsidRPr="00A51339">
        <w:rPr>
          <w:rFonts w:ascii="Sylfaen" w:hAnsi="Sylfaen" w:cs="Sylfaen"/>
          <w:sz w:val="20"/>
          <w:lang w:val="ru-RU"/>
        </w:rPr>
        <w:t>հայտով</w:t>
      </w:r>
      <w:r w:rsidR="00973FB1" w:rsidRPr="00A51339">
        <w:rPr>
          <w:rFonts w:ascii="Sylfaen" w:hAnsi="Sylfaen" w:cs="Sylfaen"/>
          <w:sz w:val="20"/>
          <w:lang w:val="af-ZA"/>
        </w:rPr>
        <w:t xml:space="preserve"> </w:t>
      </w:r>
      <w:r w:rsidR="00973FB1" w:rsidRPr="00A51339">
        <w:rPr>
          <w:rFonts w:ascii="Sylfaen" w:hAnsi="Sylfaen" w:cs="Sylfaen"/>
          <w:sz w:val="20"/>
          <w:lang w:val="ru-RU"/>
        </w:rPr>
        <w:t>սահմանված</w:t>
      </w:r>
      <w:r w:rsidR="00973FB1" w:rsidRPr="00A51339">
        <w:rPr>
          <w:rFonts w:ascii="Sylfaen" w:hAnsi="Sylfaen" w:cs="Sylfaen"/>
          <w:sz w:val="20"/>
          <w:lang w:val="af-ZA"/>
        </w:rPr>
        <w:t xml:space="preserve"> </w:t>
      </w:r>
      <w:r w:rsidR="00973FB1" w:rsidRPr="00A51339">
        <w:rPr>
          <w:rFonts w:ascii="Sylfaen" w:hAnsi="Sylfaen" w:cs="Sylfaen"/>
          <w:sz w:val="20"/>
          <w:lang w:val="ru-RU"/>
        </w:rPr>
        <w:t>գինը</w:t>
      </w:r>
      <w:r w:rsidR="00387F66" w:rsidRPr="00A51339">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51339" w:rsidRDefault="00387F66" w:rsidP="00616808">
      <w:pPr>
        <w:shd w:val="clear" w:color="auto" w:fill="FFFFFF"/>
        <w:ind w:firstLine="375"/>
        <w:jc w:val="both"/>
        <w:rPr>
          <w:rFonts w:ascii="Sylfaen" w:hAnsi="Sylfaen" w:cs="Sylfaen"/>
          <w:sz w:val="20"/>
          <w:lang w:val="hy-AM"/>
        </w:rPr>
      </w:pPr>
      <w:r w:rsidRPr="00A51339">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51339" w:rsidRDefault="00387F66" w:rsidP="00616808">
      <w:pPr>
        <w:shd w:val="clear" w:color="auto" w:fill="FFFFFF"/>
        <w:ind w:firstLine="375"/>
        <w:jc w:val="both"/>
        <w:rPr>
          <w:rFonts w:ascii="Sylfaen" w:hAnsi="Sylfaen" w:cs="Sylfaen"/>
          <w:sz w:val="20"/>
          <w:lang w:val="hy-AM"/>
        </w:rPr>
      </w:pPr>
      <w:r w:rsidRPr="00A51339">
        <w:rPr>
          <w:rFonts w:ascii="Sylfaen" w:hAnsi="Sylfaen"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A51339">
        <w:rPr>
          <w:rFonts w:ascii="Sylfaen" w:hAnsi="Sylfaen" w:cs="Sylfaen"/>
          <w:sz w:val="20"/>
          <w:lang w:val="hy-AM"/>
        </w:rPr>
        <w:t xml:space="preserve"> </w:t>
      </w:r>
      <w:r w:rsidRPr="00A51339">
        <w:rPr>
          <w:rFonts w:ascii="Sylfaen" w:hAnsi="Sylfaen"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51339" w:rsidRDefault="00704862" w:rsidP="00EF3662">
      <w:pPr>
        <w:ind w:firstLine="708"/>
        <w:jc w:val="both"/>
        <w:rPr>
          <w:rFonts w:ascii="Sylfaen" w:hAnsi="Sylfaen" w:cs="Sylfaen"/>
          <w:sz w:val="20"/>
          <w:lang w:val="hy-AM"/>
        </w:rPr>
      </w:pPr>
      <w:r w:rsidRPr="00A51339">
        <w:rPr>
          <w:rFonts w:ascii="Sylfaen" w:hAnsi="Sylfaen" w:cs="Sylfaen"/>
          <w:sz w:val="20"/>
          <w:lang w:val="hy-AM"/>
        </w:rPr>
        <w:lastRenderedPageBreak/>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51339">
        <w:rPr>
          <w:rFonts w:ascii="Sylfaen" w:hAnsi="Sylfaen" w:cs="Sylfaen"/>
          <w:sz w:val="20"/>
          <w:lang w:val="hy-AM"/>
        </w:rPr>
        <w:t>կամ</w:t>
      </w:r>
      <w:r w:rsidR="00973FB1" w:rsidRPr="00A51339">
        <w:rPr>
          <w:rFonts w:ascii="Sylfaen" w:hAnsi="Sylfaen" w:cs="Sylfaen"/>
          <w:sz w:val="20"/>
          <w:lang w:val="af-ZA"/>
        </w:rPr>
        <w:t xml:space="preserve"> </w:t>
      </w:r>
      <w:r w:rsidR="00973FB1" w:rsidRPr="00A51339">
        <w:rPr>
          <w:rFonts w:ascii="Sylfaen" w:hAnsi="Sylfaen" w:cs="Sylfaen"/>
          <w:sz w:val="20"/>
          <w:lang w:val="hy-AM"/>
        </w:rPr>
        <w:t>նվազագույն</w:t>
      </w:r>
      <w:r w:rsidR="00973FB1" w:rsidRPr="00A51339">
        <w:rPr>
          <w:rFonts w:ascii="Sylfaen" w:hAnsi="Sylfaen" w:cs="Sylfaen"/>
          <w:sz w:val="20"/>
          <w:lang w:val="af-ZA"/>
        </w:rPr>
        <w:t xml:space="preserve"> </w:t>
      </w:r>
      <w:r w:rsidR="00973FB1" w:rsidRPr="00A51339">
        <w:rPr>
          <w:rFonts w:ascii="Sylfaen" w:hAnsi="Sylfaen" w:cs="Sylfaen"/>
          <w:sz w:val="20"/>
          <w:lang w:val="hy-AM"/>
        </w:rPr>
        <w:t>գները</w:t>
      </w:r>
      <w:r w:rsidR="00973FB1" w:rsidRPr="00A51339">
        <w:rPr>
          <w:rFonts w:ascii="Sylfaen" w:hAnsi="Sylfaen" w:cs="Sylfaen"/>
          <w:sz w:val="20"/>
          <w:lang w:val="af-ZA"/>
        </w:rPr>
        <w:t xml:space="preserve"> </w:t>
      </w:r>
      <w:r w:rsidR="00973FB1" w:rsidRPr="00A51339">
        <w:rPr>
          <w:rFonts w:ascii="Sylfaen" w:hAnsi="Sylfaen" w:cs="Sylfaen"/>
          <w:sz w:val="20"/>
          <w:lang w:val="hy-AM"/>
        </w:rPr>
        <w:t>հավասար</w:t>
      </w:r>
      <w:r w:rsidR="00973FB1" w:rsidRPr="00A51339">
        <w:rPr>
          <w:rFonts w:ascii="Sylfaen" w:hAnsi="Sylfaen" w:cs="Sylfaen"/>
          <w:sz w:val="20"/>
          <w:lang w:val="af-ZA"/>
        </w:rPr>
        <w:t xml:space="preserve"> </w:t>
      </w:r>
      <w:r w:rsidR="00973FB1" w:rsidRPr="00A51339">
        <w:rPr>
          <w:rFonts w:ascii="Sylfaen" w:hAnsi="Sylfaen" w:cs="Sylfaen"/>
          <w:sz w:val="20"/>
          <w:lang w:val="hy-AM"/>
        </w:rPr>
        <w:t>են</w:t>
      </w:r>
      <w:r w:rsidR="00973FB1" w:rsidRPr="00A51339">
        <w:rPr>
          <w:rFonts w:ascii="Sylfaen" w:hAnsi="Sylfaen" w:cs="Sylfaen"/>
          <w:sz w:val="20"/>
          <w:lang w:val="af-ZA"/>
        </w:rPr>
        <w:t>,</w:t>
      </w:r>
      <w:r w:rsidR="009B6D58" w:rsidRPr="00A51339">
        <w:rPr>
          <w:rFonts w:ascii="Sylfaen" w:hAnsi="Sylfaen" w:cs="Sylfaen"/>
          <w:sz w:val="20"/>
          <w:lang w:val="af-ZA"/>
        </w:rPr>
        <w:t xml:space="preserve"> </w:t>
      </w:r>
      <w:r w:rsidR="009B6D58" w:rsidRPr="00A51339">
        <w:rPr>
          <w:rFonts w:ascii="Sylfaen" w:hAnsi="Sylfaen" w:cs="Sylfaen"/>
          <w:sz w:val="20"/>
          <w:lang w:val="hy-AM"/>
        </w:rPr>
        <w:t>գնման</w:t>
      </w:r>
      <w:r w:rsidR="009B6D58" w:rsidRPr="00A51339">
        <w:rPr>
          <w:rFonts w:ascii="Sylfaen" w:hAnsi="Sylfaen" w:cs="Sylfaen"/>
          <w:sz w:val="20"/>
          <w:lang w:val="af-ZA"/>
        </w:rPr>
        <w:t xml:space="preserve"> </w:t>
      </w:r>
      <w:r w:rsidR="009B6D58" w:rsidRPr="00A51339">
        <w:rPr>
          <w:rFonts w:ascii="Sylfaen" w:hAnsi="Sylfaen" w:cs="Sylfaen"/>
          <w:sz w:val="20"/>
          <w:lang w:val="hy-AM"/>
        </w:rPr>
        <w:t>ընթացակարգը</w:t>
      </w:r>
      <w:r w:rsidR="009B6D58" w:rsidRPr="00A51339">
        <w:rPr>
          <w:rFonts w:ascii="Sylfaen" w:hAnsi="Sylfaen" w:cs="Sylfaen"/>
          <w:sz w:val="20"/>
          <w:lang w:val="af-ZA"/>
        </w:rPr>
        <w:t xml:space="preserve"> </w:t>
      </w:r>
      <w:r w:rsidR="005A3DC6" w:rsidRPr="00A51339">
        <w:rPr>
          <w:rFonts w:ascii="Sylfaen" w:hAnsi="Sylfaen" w:cs="Sylfaen"/>
          <w:sz w:val="20"/>
          <w:lang w:val="hy-AM"/>
        </w:rPr>
        <w:t>Օ</w:t>
      </w:r>
      <w:r w:rsidR="00973FB1" w:rsidRPr="00A51339">
        <w:rPr>
          <w:rFonts w:ascii="Sylfaen" w:hAnsi="Sylfaen" w:cs="Sylfaen"/>
          <w:sz w:val="20"/>
          <w:lang w:val="hy-AM"/>
        </w:rPr>
        <w:t>րենքի</w:t>
      </w:r>
      <w:r w:rsidR="00973FB1" w:rsidRPr="00A51339">
        <w:rPr>
          <w:rFonts w:ascii="Sylfaen" w:hAnsi="Sylfaen" w:cs="Sylfaen"/>
          <w:sz w:val="20"/>
          <w:lang w:val="af-ZA"/>
        </w:rPr>
        <w:t xml:space="preserve"> 37-</w:t>
      </w:r>
      <w:r w:rsidR="00973FB1" w:rsidRPr="00A51339">
        <w:rPr>
          <w:rFonts w:ascii="Sylfaen" w:hAnsi="Sylfaen" w:cs="Sylfaen"/>
          <w:sz w:val="20"/>
          <w:lang w:val="hy-AM"/>
        </w:rPr>
        <w:t>րդ</w:t>
      </w:r>
      <w:r w:rsidR="00973FB1" w:rsidRPr="00A51339">
        <w:rPr>
          <w:rFonts w:ascii="Sylfaen" w:hAnsi="Sylfaen" w:cs="Sylfaen"/>
          <w:sz w:val="20"/>
          <w:lang w:val="af-ZA"/>
        </w:rPr>
        <w:t xml:space="preserve"> </w:t>
      </w:r>
      <w:r w:rsidR="00973FB1" w:rsidRPr="00A51339">
        <w:rPr>
          <w:rFonts w:ascii="Sylfaen" w:hAnsi="Sylfaen" w:cs="Sylfaen"/>
          <w:sz w:val="20"/>
          <w:lang w:val="hy-AM"/>
        </w:rPr>
        <w:t>հոդվածի</w:t>
      </w:r>
      <w:r w:rsidR="00973FB1" w:rsidRPr="00A51339">
        <w:rPr>
          <w:rFonts w:ascii="Sylfaen" w:hAnsi="Sylfaen" w:cs="Sylfaen"/>
          <w:sz w:val="20"/>
          <w:lang w:val="af-ZA"/>
        </w:rPr>
        <w:t xml:space="preserve"> 1-</w:t>
      </w:r>
      <w:r w:rsidR="00973FB1" w:rsidRPr="00A51339">
        <w:rPr>
          <w:rFonts w:ascii="Sylfaen" w:hAnsi="Sylfaen" w:cs="Sylfaen"/>
          <w:sz w:val="20"/>
          <w:lang w:val="hy-AM"/>
        </w:rPr>
        <w:t>ին</w:t>
      </w:r>
      <w:r w:rsidR="00973FB1" w:rsidRPr="00A51339">
        <w:rPr>
          <w:rFonts w:ascii="Sylfaen" w:hAnsi="Sylfaen" w:cs="Sylfaen"/>
          <w:sz w:val="20"/>
          <w:lang w:val="af-ZA"/>
        </w:rPr>
        <w:t xml:space="preserve"> </w:t>
      </w:r>
      <w:r w:rsidR="00973FB1" w:rsidRPr="00A51339">
        <w:rPr>
          <w:rFonts w:ascii="Sylfaen" w:hAnsi="Sylfaen" w:cs="Sylfaen"/>
          <w:sz w:val="20"/>
          <w:lang w:val="hy-AM"/>
        </w:rPr>
        <w:t>մասի</w:t>
      </w:r>
      <w:r w:rsidR="00973FB1" w:rsidRPr="00A51339">
        <w:rPr>
          <w:rFonts w:ascii="Sylfaen" w:hAnsi="Sylfaen" w:cs="Sylfaen"/>
          <w:sz w:val="20"/>
          <w:lang w:val="af-ZA"/>
        </w:rPr>
        <w:t xml:space="preserve"> 1-</w:t>
      </w:r>
      <w:r w:rsidR="00973FB1" w:rsidRPr="00A51339">
        <w:rPr>
          <w:rFonts w:ascii="Sylfaen" w:hAnsi="Sylfaen" w:cs="Sylfaen"/>
          <w:sz w:val="20"/>
          <w:lang w:val="hy-AM"/>
        </w:rPr>
        <w:t>ին</w:t>
      </w:r>
      <w:r w:rsidR="00973FB1" w:rsidRPr="00A51339">
        <w:rPr>
          <w:rFonts w:ascii="Sylfaen" w:hAnsi="Sylfaen" w:cs="Sylfaen"/>
          <w:sz w:val="20"/>
          <w:lang w:val="af-ZA"/>
        </w:rPr>
        <w:t xml:space="preserve"> </w:t>
      </w:r>
      <w:r w:rsidR="00973FB1" w:rsidRPr="00A51339">
        <w:rPr>
          <w:rFonts w:ascii="Sylfaen" w:hAnsi="Sylfaen" w:cs="Sylfaen"/>
          <w:sz w:val="20"/>
          <w:lang w:val="hy-AM"/>
        </w:rPr>
        <w:t>կետի</w:t>
      </w:r>
      <w:r w:rsidR="00973FB1" w:rsidRPr="00A51339">
        <w:rPr>
          <w:rFonts w:ascii="Sylfaen" w:hAnsi="Sylfaen" w:cs="Sylfaen"/>
          <w:sz w:val="20"/>
          <w:lang w:val="af-ZA"/>
        </w:rPr>
        <w:t xml:space="preserve"> </w:t>
      </w:r>
      <w:r w:rsidR="00973FB1" w:rsidRPr="00A51339">
        <w:rPr>
          <w:rFonts w:ascii="Sylfaen" w:hAnsi="Sylfaen" w:cs="Sylfaen"/>
          <w:sz w:val="20"/>
          <w:lang w:val="hy-AM"/>
        </w:rPr>
        <w:t>հիման</w:t>
      </w:r>
      <w:r w:rsidR="00973FB1" w:rsidRPr="00A51339">
        <w:rPr>
          <w:rFonts w:ascii="Sylfaen" w:hAnsi="Sylfaen" w:cs="Sylfaen"/>
          <w:sz w:val="20"/>
          <w:lang w:val="af-ZA"/>
        </w:rPr>
        <w:t xml:space="preserve"> </w:t>
      </w:r>
      <w:r w:rsidR="00973FB1" w:rsidRPr="00A51339">
        <w:rPr>
          <w:rFonts w:ascii="Sylfaen" w:hAnsi="Sylfaen" w:cs="Sylfaen"/>
          <w:sz w:val="20"/>
          <w:lang w:val="hy-AM"/>
        </w:rPr>
        <w:t>վրա</w:t>
      </w:r>
      <w:r w:rsidR="00973FB1" w:rsidRPr="00A51339">
        <w:rPr>
          <w:rFonts w:ascii="Sylfaen" w:hAnsi="Sylfaen" w:cs="Sylfaen"/>
          <w:sz w:val="20"/>
          <w:lang w:val="af-ZA"/>
        </w:rPr>
        <w:t xml:space="preserve"> </w:t>
      </w:r>
      <w:r w:rsidR="009B6D58" w:rsidRPr="00A51339">
        <w:rPr>
          <w:rFonts w:ascii="Sylfaen" w:hAnsi="Sylfaen" w:cs="Sylfaen"/>
          <w:sz w:val="20"/>
          <w:lang w:val="hy-AM"/>
        </w:rPr>
        <w:t>հայտարարվում</w:t>
      </w:r>
      <w:r w:rsidR="009B6D58" w:rsidRPr="00A51339">
        <w:rPr>
          <w:rFonts w:ascii="Sylfaen" w:hAnsi="Sylfaen" w:cs="Sylfaen"/>
          <w:sz w:val="20"/>
          <w:lang w:val="af-ZA"/>
        </w:rPr>
        <w:t xml:space="preserve"> </w:t>
      </w:r>
      <w:r w:rsidR="009B6D58" w:rsidRPr="00A51339">
        <w:rPr>
          <w:rFonts w:ascii="Sylfaen" w:hAnsi="Sylfaen" w:cs="Sylfaen"/>
          <w:sz w:val="20"/>
          <w:lang w:val="hy-AM"/>
        </w:rPr>
        <w:t>է</w:t>
      </w:r>
      <w:r w:rsidR="009B6D58" w:rsidRPr="00A51339">
        <w:rPr>
          <w:rFonts w:ascii="Sylfaen" w:hAnsi="Sylfaen" w:cs="Sylfaen"/>
          <w:sz w:val="20"/>
          <w:lang w:val="af-ZA"/>
        </w:rPr>
        <w:t xml:space="preserve"> </w:t>
      </w:r>
      <w:r w:rsidR="009B6D58" w:rsidRPr="00A51339">
        <w:rPr>
          <w:rFonts w:ascii="Sylfaen" w:hAnsi="Sylfaen" w:cs="Sylfaen"/>
          <w:sz w:val="20"/>
          <w:lang w:val="hy-AM"/>
        </w:rPr>
        <w:t>չկայացած</w:t>
      </w:r>
      <w:r w:rsidR="003D1FE3" w:rsidRPr="00A51339">
        <w:rPr>
          <w:rFonts w:ascii="Sylfaen" w:hAnsi="Sylfaen" w:cs="Sylfaen"/>
          <w:sz w:val="20"/>
          <w:lang w:val="hy-AM"/>
        </w:rPr>
        <w:t>, բացառությամբ սույն ենթակետի «զ» պարբերությամբ նախատեսված դեպքի:</w:t>
      </w:r>
    </w:p>
    <w:p w:rsidR="00B514E8" w:rsidRPr="00A51339" w:rsidRDefault="00FD2748" w:rsidP="00EF3662">
      <w:pPr>
        <w:ind w:firstLine="708"/>
        <w:jc w:val="both"/>
        <w:rPr>
          <w:rFonts w:ascii="Sylfaen" w:hAnsi="Sylfaen"/>
          <w:sz w:val="20"/>
          <w:szCs w:val="20"/>
          <w:lang w:val="hy-AM"/>
        </w:rPr>
      </w:pPr>
      <w:r w:rsidRPr="00A51339">
        <w:rPr>
          <w:rFonts w:ascii="Sylfaen" w:hAnsi="Sylfaen"/>
          <w:sz w:val="20"/>
          <w:szCs w:val="20"/>
          <w:lang w:val="af-ZA"/>
        </w:rPr>
        <w:t>8</w:t>
      </w:r>
      <w:r w:rsidR="00C82BD2" w:rsidRPr="00A51339">
        <w:rPr>
          <w:rFonts w:ascii="Sylfaen" w:hAnsi="Sylfaen"/>
          <w:sz w:val="20"/>
          <w:szCs w:val="20"/>
          <w:lang w:val="af-ZA"/>
        </w:rPr>
        <w:t>.</w:t>
      </w:r>
      <w:r w:rsidR="004348F9" w:rsidRPr="00A51339">
        <w:rPr>
          <w:rFonts w:ascii="Sylfaen" w:hAnsi="Sylfaen"/>
          <w:sz w:val="20"/>
          <w:szCs w:val="20"/>
          <w:lang w:val="af-ZA"/>
        </w:rPr>
        <w:t>7</w:t>
      </w:r>
      <w:r w:rsidR="00E24EBF" w:rsidRPr="00A51339">
        <w:rPr>
          <w:rFonts w:ascii="Sylfaen" w:hAnsi="Sylfaen"/>
          <w:sz w:val="20"/>
          <w:szCs w:val="20"/>
          <w:lang w:val="af-ZA"/>
        </w:rPr>
        <w:t xml:space="preserve"> </w:t>
      </w:r>
      <w:r w:rsidR="00753C9B" w:rsidRPr="00A51339">
        <w:rPr>
          <w:rFonts w:ascii="Sylfaen" w:hAnsi="Sylfaen"/>
          <w:sz w:val="20"/>
          <w:szCs w:val="20"/>
          <w:lang w:val="af-ZA"/>
        </w:rPr>
        <w:t>Պ</w:t>
      </w:r>
      <w:r w:rsidR="00B514E8" w:rsidRPr="00A51339">
        <w:rPr>
          <w:rFonts w:ascii="Sylfaen" w:hAnsi="Sylfaen"/>
          <w:sz w:val="20"/>
          <w:szCs w:val="20"/>
          <w:lang w:val="af-ZA"/>
        </w:rPr>
        <w:t xml:space="preserve">ահանջի դեպքում </w:t>
      </w:r>
      <w:r w:rsidR="00AD522C" w:rsidRPr="00A51339">
        <w:rPr>
          <w:rFonts w:ascii="Sylfaen" w:hAnsi="Sylfaen"/>
          <w:sz w:val="20"/>
          <w:szCs w:val="20"/>
          <w:lang w:val="af-ZA"/>
        </w:rPr>
        <w:t xml:space="preserve">որևէ </w:t>
      </w:r>
      <w:r w:rsidR="007210AC" w:rsidRPr="00A51339">
        <w:rPr>
          <w:rFonts w:ascii="Sylfaen" w:hAnsi="Sylfaen"/>
          <w:sz w:val="20"/>
          <w:szCs w:val="20"/>
          <w:lang w:val="af-ZA"/>
        </w:rPr>
        <w:t>մ</w:t>
      </w:r>
      <w:r w:rsidR="00B514E8" w:rsidRPr="00A51339">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A51339">
        <w:rPr>
          <w:rFonts w:ascii="Sylfaen" w:hAnsi="Sylfaen"/>
          <w:sz w:val="20"/>
          <w:szCs w:val="20"/>
          <w:lang w:val="af-ZA"/>
        </w:rPr>
        <w:t xml:space="preserve">այլ </w:t>
      </w:r>
      <w:r w:rsidR="007B36E4" w:rsidRPr="00A51339">
        <w:rPr>
          <w:rFonts w:ascii="Sylfaen" w:hAnsi="Sylfaen"/>
          <w:sz w:val="20"/>
          <w:szCs w:val="20"/>
          <w:lang w:val="af-ZA"/>
        </w:rPr>
        <w:t>մ</w:t>
      </w:r>
      <w:r w:rsidR="00B514E8" w:rsidRPr="00A51339">
        <w:rPr>
          <w:rFonts w:ascii="Sylfaen" w:hAnsi="Sylfaen"/>
          <w:sz w:val="20"/>
          <w:szCs w:val="20"/>
          <w:lang w:val="af-ZA"/>
        </w:rPr>
        <w:t>ասնակցին:</w:t>
      </w:r>
      <w:r w:rsidR="007B6811" w:rsidRPr="00A51339">
        <w:rPr>
          <w:rFonts w:ascii="Sylfaen" w:hAnsi="Sylfaen"/>
          <w:sz w:val="20"/>
          <w:szCs w:val="20"/>
          <w:lang w:val="hy-AM"/>
        </w:rPr>
        <w:t xml:space="preserve"> </w:t>
      </w:r>
      <w:r w:rsidR="007B6811" w:rsidRPr="00A51339">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A51339">
        <w:rPr>
          <w:rFonts w:ascii="Sylfaen" w:hAnsi="Sylfaen"/>
          <w:sz w:val="20"/>
          <w:szCs w:val="20"/>
          <w:lang w:val="hy-AM"/>
        </w:rPr>
        <w:t xml:space="preserve">հայտում ներառված </w:t>
      </w:r>
      <w:r w:rsidR="007B6811" w:rsidRPr="00A51339">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A51339">
        <w:rPr>
          <w:rFonts w:ascii="Sylfaen" w:hAnsi="Sylfaen"/>
          <w:sz w:val="20"/>
          <w:szCs w:val="20"/>
          <w:lang w:val="af-ZA"/>
        </w:rPr>
        <w:t xml:space="preserve">հանձնաժողովի </w:t>
      </w:r>
      <w:r w:rsidR="007B6811" w:rsidRPr="00A51339">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A51339">
        <w:rPr>
          <w:rFonts w:ascii="Sylfaen" w:hAnsi="Sylfaen"/>
          <w:sz w:val="20"/>
          <w:szCs w:val="20"/>
          <w:lang w:val="hy-AM"/>
        </w:rPr>
        <w:t>:</w:t>
      </w:r>
    </w:p>
    <w:p w:rsidR="00116E47" w:rsidRPr="00A51339" w:rsidRDefault="00A150A9" w:rsidP="00EF3662">
      <w:pPr>
        <w:pStyle w:val="norm"/>
        <w:spacing w:line="240" w:lineRule="auto"/>
        <w:rPr>
          <w:rFonts w:ascii="Sylfaen" w:hAnsi="Sylfaen" w:cs="Sylfaen"/>
          <w:sz w:val="20"/>
          <w:szCs w:val="24"/>
          <w:lang w:val="af-ZA" w:eastAsia="en-US"/>
        </w:rPr>
      </w:pPr>
      <w:r w:rsidRPr="00A51339">
        <w:rPr>
          <w:rFonts w:ascii="Sylfaen" w:hAnsi="Sylfaen"/>
          <w:sz w:val="20"/>
          <w:lang w:val="af-ZA"/>
        </w:rPr>
        <w:t>8</w:t>
      </w:r>
      <w:r w:rsidR="002B121D" w:rsidRPr="00A51339">
        <w:rPr>
          <w:rFonts w:ascii="Sylfaen" w:hAnsi="Sylfaen"/>
          <w:sz w:val="20"/>
          <w:lang w:val="af-ZA"/>
        </w:rPr>
        <w:t>.</w:t>
      </w:r>
      <w:r w:rsidR="004348F9" w:rsidRPr="00A51339">
        <w:rPr>
          <w:rFonts w:ascii="Sylfaen" w:hAnsi="Sylfaen"/>
          <w:sz w:val="20"/>
          <w:lang w:val="af-ZA"/>
        </w:rPr>
        <w:t>8</w:t>
      </w:r>
      <w:r w:rsidR="002B121D" w:rsidRPr="00A51339">
        <w:rPr>
          <w:rFonts w:ascii="Sylfaen" w:hAnsi="Sylfaen"/>
          <w:sz w:val="20"/>
          <w:lang w:val="af-ZA"/>
        </w:rPr>
        <w:t xml:space="preserve"> Եթե հայտերի բացման</w:t>
      </w:r>
      <w:r w:rsidR="00DE1C00" w:rsidRPr="00A51339">
        <w:rPr>
          <w:rFonts w:ascii="Sylfaen" w:hAnsi="Sylfaen"/>
          <w:sz w:val="20"/>
          <w:lang w:val="hy-AM"/>
        </w:rPr>
        <w:t xml:space="preserve"> և գնահատման</w:t>
      </w:r>
      <w:r w:rsidR="002B121D" w:rsidRPr="00A51339">
        <w:rPr>
          <w:rFonts w:ascii="Sylfaen" w:hAnsi="Sylfaen"/>
          <w:sz w:val="20"/>
          <w:lang w:val="af-ZA"/>
        </w:rPr>
        <w:t xml:space="preserve"> նիստի ընթացքում</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իրականացված</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գնահատման</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արդյուն</w:t>
      </w:r>
      <w:r w:rsidR="002B121D" w:rsidRPr="00A51339">
        <w:rPr>
          <w:rFonts w:ascii="Sylfaen" w:hAnsi="Sylfaen" w:cs="Sylfaen"/>
          <w:sz w:val="20"/>
          <w:szCs w:val="24"/>
          <w:lang w:val="af-ZA" w:eastAsia="en-US"/>
        </w:rPr>
        <w:softHyphen/>
      </w:r>
      <w:r w:rsidR="002B121D" w:rsidRPr="00A51339">
        <w:rPr>
          <w:rFonts w:ascii="Sylfaen" w:hAnsi="Sylfaen" w:cs="Sylfaen"/>
          <w:sz w:val="20"/>
          <w:szCs w:val="24"/>
          <w:lang w:val="hy-AM" w:eastAsia="en-US"/>
        </w:rPr>
        <w:t>քում</w:t>
      </w:r>
      <w:r w:rsidR="002B121D" w:rsidRPr="00A51339">
        <w:rPr>
          <w:rFonts w:ascii="Sylfaen" w:hAnsi="Sylfaen" w:cs="Sylfaen"/>
          <w:sz w:val="20"/>
          <w:szCs w:val="24"/>
          <w:lang w:val="af-ZA" w:eastAsia="en-US"/>
        </w:rPr>
        <w:t xml:space="preserve"> </w:t>
      </w:r>
      <w:r w:rsidR="007210AC" w:rsidRPr="00A51339">
        <w:rPr>
          <w:rFonts w:ascii="Sylfaen" w:hAnsi="Sylfaen" w:cs="Sylfaen"/>
          <w:sz w:val="20"/>
          <w:szCs w:val="24"/>
          <w:lang w:val="af-ZA" w:eastAsia="en-US"/>
        </w:rPr>
        <w:t>մ</w:t>
      </w:r>
      <w:r w:rsidR="00A24827" w:rsidRPr="00A51339">
        <w:rPr>
          <w:rFonts w:ascii="Sylfaen" w:hAnsi="Sylfaen" w:cs="Sylfaen"/>
          <w:sz w:val="20"/>
          <w:szCs w:val="24"/>
          <w:lang w:val="af-ZA" w:eastAsia="en-US"/>
        </w:rPr>
        <w:t xml:space="preserve">ասնակցի </w:t>
      </w:r>
      <w:r w:rsidR="002B121D" w:rsidRPr="00A51339">
        <w:rPr>
          <w:rFonts w:ascii="Sylfaen" w:hAnsi="Sylfaen" w:cs="Sylfaen"/>
          <w:sz w:val="20"/>
          <w:szCs w:val="24"/>
          <w:lang w:val="hy-AM" w:eastAsia="en-US"/>
        </w:rPr>
        <w:t>հայտում</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արձանագրվում</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են</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անհամապատասխանություններ՝</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հրավերի</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պահանջների</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նկատմամբ</w:t>
      </w:r>
      <w:r w:rsidR="004348F9" w:rsidRPr="00A51339">
        <w:rPr>
          <w:rFonts w:ascii="Sylfaen" w:hAnsi="Sylfaen" w:cs="Sylfaen"/>
          <w:sz w:val="20"/>
          <w:szCs w:val="24"/>
          <w:lang w:val="hy-AM" w:eastAsia="en-US"/>
        </w:rPr>
        <w:t>,</w:t>
      </w:r>
      <w:r w:rsidR="002B121D" w:rsidRPr="00A51339">
        <w:rPr>
          <w:rFonts w:ascii="Sylfaen" w:hAnsi="Sylfaen" w:cs="Sylfaen"/>
          <w:sz w:val="20"/>
          <w:szCs w:val="24"/>
          <w:lang w:val="hy-AM" w:eastAsia="en-US"/>
        </w:rPr>
        <w:t>ապա</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հանձնաժողովը</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մեկ</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աշխատանքային</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օրով</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կասեցնում</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է</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նիստը</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իսկ</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հանձնաժողովի</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քարտուղարը</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նույն</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օրը</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դրա</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մասին</w:t>
      </w:r>
      <w:r w:rsidR="002B121D" w:rsidRPr="00A51339">
        <w:rPr>
          <w:rFonts w:ascii="Sylfaen" w:hAnsi="Sylfaen" w:cs="Sylfaen"/>
          <w:sz w:val="20"/>
          <w:szCs w:val="24"/>
          <w:lang w:val="af-ZA" w:eastAsia="en-US"/>
        </w:rPr>
        <w:t xml:space="preserve"> </w:t>
      </w:r>
      <w:r w:rsidR="004348F9" w:rsidRPr="00A51339">
        <w:rPr>
          <w:rFonts w:ascii="Sylfaen" w:hAnsi="Sylfaen" w:cs="Sylfaen"/>
          <w:sz w:val="20"/>
          <w:szCs w:val="24"/>
          <w:lang w:val="af-ZA" w:eastAsia="en-US"/>
        </w:rPr>
        <w:t xml:space="preserve">էլեկտրոնային եղանակով </w:t>
      </w:r>
      <w:r w:rsidR="002B121D" w:rsidRPr="00A51339">
        <w:rPr>
          <w:rFonts w:ascii="Sylfaen" w:hAnsi="Sylfaen" w:cs="Sylfaen"/>
          <w:sz w:val="20"/>
          <w:szCs w:val="24"/>
          <w:lang w:val="hy-AM" w:eastAsia="en-US"/>
        </w:rPr>
        <w:t>տեղեկացնում</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է</w:t>
      </w:r>
      <w:r w:rsidR="002B121D" w:rsidRPr="00A51339">
        <w:rPr>
          <w:rFonts w:ascii="Sylfaen" w:hAnsi="Sylfaen" w:cs="Sylfaen"/>
          <w:sz w:val="20"/>
          <w:szCs w:val="24"/>
          <w:lang w:val="af-ZA" w:eastAsia="en-US"/>
        </w:rPr>
        <w:t xml:space="preserve"> </w:t>
      </w:r>
      <w:r w:rsidR="007210AC" w:rsidRPr="00A51339">
        <w:rPr>
          <w:rFonts w:ascii="Sylfaen" w:hAnsi="Sylfaen" w:cs="Sylfaen"/>
          <w:sz w:val="20"/>
          <w:szCs w:val="24"/>
          <w:lang w:val="af-ZA" w:eastAsia="en-US"/>
        </w:rPr>
        <w:t>մ</w:t>
      </w:r>
      <w:r w:rsidR="002B121D" w:rsidRPr="00A51339">
        <w:rPr>
          <w:rFonts w:ascii="Sylfaen" w:hAnsi="Sylfaen" w:cs="Sylfaen"/>
          <w:sz w:val="20"/>
          <w:szCs w:val="24"/>
          <w:lang w:val="hy-AM" w:eastAsia="en-US"/>
        </w:rPr>
        <w:t>ասնակցին՝</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առաջարկելով</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մինչև</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կասեցման</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ժամկետի</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ավարտը</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շտկել</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անհամապատասխանությունը</w:t>
      </w:r>
      <w:r w:rsidR="002B121D" w:rsidRPr="00A51339">
        <w:rPr>
          <w:rFonts w:ascii="Sylfaen" w:hAnsi="Sylfaen" w:cs="Sylfaen"/>
          <w:sz w:val="20"/>
          <w:szCs w:val="24"/>
          <w:lang w:val="af-ZA" w:eastAsia="en-US"/>
        </w:rPr>
        <w:t>:</w:t>
      </w:r>
    </w:p>
    <w:p w:rsidR="002B121D" w:rsidRPr="00A51339" w:rsidRDefault="002E0966" w:rsidP="00EF3662">
      <w:pPr>
        <w:pStyle w:val="norm"/>
        <w:spacing w:line="240" w:lineRule="auto"/>
        <w:rPr>
          <w:rFonts w:ascii="Sylfaen" w:hAnsi="Sylfaen" w:cs="Sylfaen"/>
          <w:sz w:val="20"/>
          <w:szCs w:val="24"/>
          <w:lang w:val="hy-AM" w:eastAsia="en-US"/>
        </w:rPr>
      </w:pPr>
      <w:r w:rsidRPr="00A51339">
        <w:rPr>
          <w:rFonts w:ascii="Sylfaen" w:hAnsi="Sylfaen"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51339">
        <w:rPr>
          <w:rFonts w:ascii="Sylfaen" w:hAnsi="Sylfaen" w:cs="Sylfaen"/>
          <w:sz w:val="20"/>
          <w:szCs w:val="24"/>
          <w:lang w:val="af-ZA" w:eastAsia="en-US"/>
        </w:rPr>
        <w:t>՝</w:t>
      </w:r>
      <w:r w:rsidRPr="00A51339">
        <w:rPr>
          <w:rFonts w:ascii="Sylfaen" w:hAnsi="Sylfaen"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51339">
        <w:rPr>
          <w:rFonts w:ascii="Sylfaen" w:hAnsi="Sylfaen"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51339">
        <w:rPr>
          <w:rFonts w:ascii="Sylfaen" w:hAnsi="Sylfaen" w:cs="Sylfaen"/>
          <w:sz w:val="20"/>
          <w:szCs w:val="24"/>
          <w:lang w:val="af-ZA" w:eastAsia="en-US"/>
        </w:rPr>
        <w:t xml:space="preserve"> </w:t>
      </w:r>
      <w:r w:rsidR="00116E47" w:rsidRPr="00A51339">
        <w:rPr>
          <w:rFonts w:ascii="Sylfaen" w:hAnsi="Sylfaen" w:cs="Sylfaen"/>
          <w:sz w:val="20"/>
          <w:szCs w:val="24"/>
          <w:lang w:val="hy-AM" w:eastAsia="en-US"/>
        </w:rPr>
        <w:t>Եթե անհամապատա</w:t>
      </w:r>
      <w:r w:rsidR="003D39F7" w:rsidRPr="00A51339">
        <w:rPr>
          <w:rFonts w:ascii="Sylfaen" w:hAnsi="Sylfaen" w:cs="Sylfaen"/>
          <w:sz w:val="20"/>
          <w:szCs w:val="24"/>
          <w:lang w:val="hy-AM" w:eastAsia="en-US"/>
        </w:rPr>
        <w:t>ս</w:t>
      </w:r>
      <w:r w:rsidR="00116E47" w:rsidRPr="00A51339">
        <w:rPr>
          <w:rFonts w:ascii="Sylfaen" w:hAnsi="Sylfaen" w:cs="Sylfaen"/>
          <w:sz w:val="20"/>
          <w:szCs w:val="24"/>
          <w:lang w:val="hy-AM" w:eastAsia="en-US"/>
        </w:rPr>
        <w:t>խանություն</w:t>
      </w:r>
      <w:r w:rsidR="003D39F7" w:rsidRPr="00A51339">
        <w:rPr>
          <w:rFonts w:ascii="Sylfaen" w:hAnsi="Sylfaen" w:cs="Sylfaen"/>
          <w:sz w:val="20"/>
          <w:szCs w:val="24"/>
          <w:lang w:val="hy-AM" w:eastAsia="en-US"/>
        </w:rPr>
        <w:t>ն</w:t>
      </w:r>
      <w:r w:rsidR="00116E47" w:rsidRPr="00A51339">
        <w:rPr>
          <w:rFonts w:ascii="Sylfaen" w:hAnsi="Sylfaen" w:cs="Sylfaen"/>
          <w:sz w:val="20"/>
          <w:szCs w:val="24"/>
          <w:lang w:val="hy-AM" w:eastAsia="en-US"/>
        </w:rPr>
        <w:t xml:space="preserve"> արձանագրվել է ՀՀ պետական եկամուտների կոմիտեից ստացված տեղեկատվության</w:t>
      </w:r>
      <w:r w:rsidR="00EF124E" w:rsidRPr="00A51339">
        <w:rPr>
          <w:rFonts w:ascii="Sylfaen" w:hAnsi="Sylfaen" w:cs="Sylfaen"/>
          <w:sz w:val="20"/>
          <w:szCs w:val="24"/>
          <w:lang w:val="hy-AM" w:eastAsia="en-US"/>
        </w:rPr>
        <w:t xml:space="preserve"> </w:t>
      </w:r>
      <w:r w:rsidR="00116E47" w:rsidRPr="00A51339">
        <w:rPr>
          <w:rFonts w:ascii="Sylfaen" w:hAnsi="Sylfaen"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51339">
        <w:rPr>
          <w:rFonts w:ascii="Sylfaen" w:hAnsi="Sylfaen" w:cs="Sylfaen"/>
          <w:sz w:val="20"/>
          <w:szCs w:val="24"/>
          <w:lang w:val="hy-AM" w:eastAsia="en-US"/>
        </w:rPr>
        <w:t>հայտի գն</w:t>
      </w:r>
      <w:r w:rsidR="00563192" w:rsidRPr="00A51339">
        <w:rPr>
          <w:rFonts w:ascii="Sylfaen" w:hAnsi="Sylfaen" w:cs="Sylfaen"/>
          <w:sz w:val="20"/>
          <w:szCs w:val="24"/>
          <w:lang w:eastAsia="en-US"/>
        </w:rPr>
        <w:t>ա</w:t>
      </w:r>
      <w:r w:rsidR="00873E83" w:rsidRPr="00A51339">
        <w:rPr>
          <w:rFonts w:ascii="Sylfaen" w:hAnsi="Sylfaen" w:cs="Sylfaen"/>
          <w:sz w:val="20"/>
          <w:szCs w:val="24"/>
          <w:lang w:val="hy-AM" w:eastAsia="en-US"/>
        </w:rPr>
        <w:t xml:space="preserve">հատման ընթացքում </w:t>
      </w:r>
      <w:r w:rsidR="00116E47" w:rsidRPr="00A51339">
        <w:rPr>
          <w:rFonts w:ascii="Sylfaen" w:hAnsi="Sylfaen" w:cs="Sylfaen"/>
          <w:sz w:val="20"/>
          <w:szCs w:val="24"/>
          <w:lang w:val="hy-AM" w:eastAsia="en-US"/>
        </w:rPr>
        <w:t xml:space="preserve">հայտնաբերված </w:t>
      </w:r>
      <w:r w:rsidR="00873E83" w:rsidRPr="00A51339">
        <w:rPr>
          <w:rFonts w:ascii="Sylfaen" w:hAnsi="Sylfaen" w:cs="Sylfaen"/>
          <w:sz w:val="20"/>
          <w:szCs w:val="24"/>
          <w:lang w:val="hy-AM" w:eastAsia="en-US"/>
        </w:rPr>
        <w:t xml:space="preserve">բոլոր </w:t>
      </w:r>
      <w:r w:rsidR="00116E47" w:rsidRPr="00A51339">
        <w:rPr>
          <w:rFonts w:ascii="Sylfaen" w:hAnsi="Sylfaen" w:cs="Sylfaen"/>
          <w:sz w:val="20"/>
          <w:szCs w:val="24"/>
          <w:lang w:val="hy-AM" w:eastAsia="en-US"/>
        </w:rPr>
        <w:t>անհամապատասխանությունները:</w:t>
      </w:r>
      <w:r w:rsidR="002B121D" w:rsidRPr="00A51339">
        <w:rPr>
          <w:rFonts w:ascii="Sylfaen" w:hAnsi="Sylfaen" w:cs="Sylfaen"/>
          <w:sz w:val="20"/>
          <w:szCs w:val="24"/>
          <w:lang w:val="hy-AM" w:eastAsia="en-US"/>
        </w:rPr>
        <w:t xml:space="preserve">   </w:t>
      </w:r>
    </w:p>
    <w:p w:rsidR="00FC31D8" w:rsidRPr="00A51339" w:rsidRDefault="00A150A9" w:rsidP="00EF3662">
      <w:pPr>
        <w:pStyle w:val="norm"/>
        <w:spacing w:line="240" w:lineRule="auto"/>
        <w:ind w:firstLine="567"/>
        <w:rPr>
          <w:rFonts w:ascii="Sylfaen" w:hAnsi="Sylfaen" w:cs="Sylfaen"/>
          <w:sz w:val="20"/>
          <w:szCs w:val="24"/>
          <w:lang w:val="hy-AM" w:eastAsia="en-US"/>
        </w:rPr>
      </w:pPr>
      <w:r w:rsidRPr="00A51339">
        <w:rPr>
          <w:rFonts w:ascii="Sylfaen" w:hAnsi="Sylfaen" w:cs="Sylfaen"/>
          <w:sz w:val="20"/>
          <w:szCs w:val="24"/>
          <w:lang w:val="af-ZA" w:eastAsia="en-US"/>
        </w:rPr>
        <w:t>8</w:t>
      </w:r>
      <w:r w:rsidR="002B121D" w:rsidRPr="00A51339">
        <w:rPr>
          <w:rFonts w:ascii="Sylfaen" w:hAnsi="Sylfaen" w:cs="Sylfaen"/>
          <w:sz w:val="20"/>
          <w:szCs w:val="24"/>
          <w:lang w:val="af-ZA" w:eastAsia="en-US"/>
        </w:rPr>
        <w:t>.</w:t>
      </w:r>
      <w:r w:rsidR="004348F9" w:rsidRPr="00A51339">
        <w:rPr>
          <w:rFonts w:ascii="Sylfaen" w:hAnsi="Sylfaen" w:cs="Sylfaen"/>
          <w:sz w:val="20"/>
          <w:szCs w:val="24"/>
          <w:lang w:val="af-ZA" w:eastAsia="en-US"/>
        </w:rPr>
        <w:t>9</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Եթե</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սույն</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հրավերի</w:t>
      </w:r>
      <w:r w:rsidR="002B121D" w:rsidRPr="00A51339">
        <w:rPr>
          <w:rFonts w:ascii="Sylfaen" w:hAnsi="Sylfaen" w:cs="Sylfaen"/>
          <w:sz w:val="20"/>
          <w:szCs w:val="24"/>
          <w:lang w:val="af-ZA" w:eastAsia="en-US"/>
        </w:rPr>
        <w:t xml:space="preserve"> </w:t>
      </w:r>
      <w:r w:rsidR="009A171D" w:rsidRPr="00A51339">
        <w:rPr>
          <w:rFonts w:ascii="Sylfaen" w:hAnsi="Sylfaen" w:cs="Sylfaen"/>
          <w:sz w:val="20"/>
          <w:szCs w:val="24"/>
          <w:lang w:val="af-ZA" w:eastAsia="en-US"/>
        </w:rPr>
        <w:t>8</w:t>
      </w:r>
      <w:r w:rsidR="002B121D" w:rsidRPr="00A51339">
        <w:rPr>
          <w:rFonts w:ascii="Sylfaen" w:hAnsi="Sylfaen" w:cs="Sylfaen"/>
          <w:sz w:val="20"/>
          <w:szCs w:val="24"/>
          <w:lang w:val="af-ZA" w:eastAsia="en-US"/>
        </w:rPr>
        <w:t>.</w:t>
      </w:r>
      <w:r w:rsidR="004348F9" w:rsidRPr="00A51339">
        <w:rPr>
          <w:rFonts w:ascii="Sylfaen" w:hAnsi="Sylfaen" w:cs="Sylfaen"/>
          <w:sz w:val="20"/>
          <w:szCs w:val="24"/>
          <w:lang w:val="af-ZA" w:eastAsia="en-US"/>
        </w:rPr>
        <w:t>8</w:t>
      </w:r>
      <w:r w:rsidR="004E6A12" w:rsidRPr="00A51339">
        <w:rPr>
          <w:rFonts w:ascii="Sylfaen" w:hAnsi="Sylfaen" w:cs="Sylfaen"/>
          <w:sz w:val="20"/>
          <w:szCs w:val="24"/>
          <w:lang w:val="af-ZA" w:eastAsia="en-US"/>
        </w:rPr>
        <w:t>-</w:t>
      </w:r>
      <w:r w:rsidR="004E6A12" w:rsidRPr="00A51339">
        <w:rPr>
          <w:rFonts w:ascii="Sylfaen" w:hAnsi="Sylfaen" w:cs="Sylfaen"/>
          <w:sz w:val="20"/>
          <w:szCs w:val="24"/>
          <w:lang w:val="hy-AM" w:eastAsia="en-US"/>
        </w:rPr>
        <w:t>րդ</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կետով</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սահմանված</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ժամկետում</w:t>
      </w:r>
      <w:r w:rsidR="002B121D" w:rsidRPr="00A51339">
        <w:rPr>
          <w:rFonts w:ascii="Sylfaen" w:hAnsi="Sylfaen" w:cs="Sylfaen"/>
          <w:sz w:val="20"/>
          <w:szCs w:val="24"/>
          <w:lang w:val="af-ZA" w:eastAsia="en-US"/>
        </w:rPr>
        <w:t xml:space="preserve"> </w:t>
      </w:r>
      <w:r w:rsidR="009A171D" w:rsidRPr="00A51339">
        <w:rPr>
          <w:rFonts w:ascii="Sylfaen" w:hAnsi="Sylfaen" w:cs="Sylfaen"/>
          <w:sz w:val="20"/>
          <w:szCs w:val="24"/>
          <w:lang w:val="af-ZA" w:eastAsia="en-US"/>
        </w:rPr>
        <w:t>մ</w:t>
      </w:r>
      <w:r w:rsidR="002B121D" w:rsidRPr="00A51339">
        <w:rPr>
          <w:rFonts w:ascii="Sylfaen" w:hAnsi="Sylfaen" w:cs="Sylfaen"/>
          <w:sz w:val="20"/>
          <w:szCs w:val="24"/>
          <w:lang w:val="hy-AM" w:eastAsia="en-US"/>
        </w:rPr>
        <w:t>ասնակիցը</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շտկում</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է</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արձանագրված</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անհամապատասխանությունը</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ապա</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վերջին</w:t>
      </w:r>
      <w:r w:rsidR="009A05AC" w:rsidRPr="00A51339">
        <w:rPr>
          <w:rFonts w:ascii="Sylfaen" w:hAnsi="Sylfaen" w:cs="Sylfaen"/>
          <w:sz w:val="20"/>
          <w:szCs w:val="24"/>
          <w:lang w:val="hy-AM" w:eastAsia="en-US"/>
        </w:rPr>
        <w:t>ի</w:t>
      </w:r>
      <w:r w:rsidR="002B121D" w:rsidRPr="00A51339">
        <w:rPr>
          <w:rFonts w:ascii="Sylfaen" w:hAnsi="Sylfaen" w:cs="Sylfaen"/>
          <w:sz w:val="20"/>
          <w:szCs w:val="24"/>
          <w:lang w:val="hy-AM" w:eastAsia="en-US"/>
        </w:rPr>
        <w:t>ս</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հայտը</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գնահատվում</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է</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բավարար</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Հակառակ</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դեպքում</w:t>
      </w:r>
      <w:r w:rsidR="00D14B02" w:rsidRPr="00A51339">
        <w:rPr>
          <w:rFonts w:ascii="Sylfaen" w:hAnsi="Sylfaen" w:cs="Sylfaen"/>
          <w:sz w:val="20"/>
          <w:szCs w:val="24"/>
          <w:lang w:val="hy-AM" w:eastAsia="en-US"/>
        </w:rPr>
        <w:t xml:space="preserve"> տվյալ մասնակցի</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հայտը</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գնահատվում</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է</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անբավարար</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և</w:t>
      </w:r>
      <w:r w:rsidR="002B121D" w:rsidRPr="00A51339">
        <w:rPr>
          <w:rFonts w:ascii="Sylfaen" w:hAnsi="Sylfaen" w:cs="Sylfaen"/>
          <w:sz w:val="20"/>
          <w:szCs w:val="24"/>
          <w:lang w:val="af-ZA" w:eastAsia="en-US"/>
        </w:rPr>
        <w:t xml:space="preserve"> </w:t>
      </w:r>
      <w:r w:rsidR="002B121D" w:rsidRPr="00A51339">
        <w:rPr>
          <w:rFonts w:ascii="Sylfaen" w:hAnsi="Sylfaen" w:cs="Sylfaen"/>
          <w:sz w:val="20"/>
          <w:szCs w:val="24"/>
          <w:lang w:val="hy-AM" w:eastAsia="en-US"/>
        </w:rPr>
        <w:t>մերժվում</w:t>
      </w:r>
      <w:r w:rsidR="009A05AC" w:rsidRPr="00A51339">
        <w:rPr>
          <w:rFonts w:ascii="Sylfaen" w:hAnsi="Sylfaen" w:cs="Sylfaen"/>
          <w:sz w:val="20"/>
          <w:szCs w:val="24"/>
          <w:lang w:val="af-ZA" w:eastAsia="en-US"/>
        </w:rPr>
        <w:t xml:space="preserve"> </w:t>
      </w:r>
      <w:r w:rsidR="009A05AC" w:rsidRPr="00A51339">
        <w:rPr>
          <w:rFonts w:ascii="Sylfaen" w:hAnsi="Sylfaen" w:cs="Sylfaen"/>
          <w:sz w:val="20"/>
          <w:szCs w:val="24"/>
          <w:lang w:val="hy-AM" w:eastAsia="en-US"/>
        </w:rPr>
        <w:t>է</w:t>
      </w:r>
      <w:r w:rsidR="004348F9" w:rsidRPr="00A51339">
        <w:rPr>
          <w:rFonts w:ascii="Sylfaen" w:hAnsi="Sylfaen" w:cs="Sylfaen"/>
          <w:sz w:val="20"/>
          <w:szCs w:val="24"/>
          <w:lang w:val="hy-AM" w:eastAsia="en-US"/>
        </w:rPr>
        <w:t>,</w:t>
      </w:r>
      <w:r w:rsidR="00D14B02" w:rsidRPr="00A51339">
        <w:rPr>
          <w:rFonts w:ascii="Sylfaen" w:hAnsi="Sylfaen" w:cs="Sylfaen"/>
          <w:sz w:val="20"/>
          <w:szCs w:val="24"/>
          <w:lang w:val="hy-AM" w:eastAsia="en-US"/>
        </w:rPr>
        <w:t xml:space="preserve"> իսկ ընտրված մասնակից է ճանաչվում հաջորդող տեղ զբաղեցրած մասնակիցը:</w:t>
      </w:r>
    </w:p>
    <w:p w:rsidR="002B121D" w:rsidRPr="00A51339" w:rsidRDefault="00FC31D8" w:rsidP="00EF3662">
      <w:pPr>
        <w:pStyle w:val="norm"/>
        <w:spacing w:line="240" w:lineRule="auto"/>
        <w:ind w:firstLine="567"/>
        <w:rPr>
          <w:rFonts w:ascii="Sylfaen" w:hAnsi="Sylfaen" w:cs="Sylfaen"/>
          <w:sz w:val="20"/>
          <w:szCs w:val="24"/>
          <w:lang w:val="hy-AM" w:eastAsia="en-US"/>
        </w:rPr>
      </w:pPr>
      <w:r w:rsidRPr="00A51339">
        <w:rPr>
          <w:rFonts w:ascii="Sylfaen" w:hAnsi="Sylfaen"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51339">
        <w:rPr>
          <w:rFonts w:ascii="Sylfaen" w:hAnsi="Sylfaen" w:cs="Sylfaen"/>
          <w:sz w:val="20"/>
          <w:szCs w:val="24"/>
          <w:lang w:val="hy-AM" w:eastAsia="en-US"/>
        </w:rPr>
        <w:t xml:space="preserve">:  </w:t>
      </w:r>
    </w:p>
    <w:p w:rsidR="005E0E50" w:rsidRPr="00A51339" w:rsidRDefault="00A150A9" w:rsidP="00EF3662">
      <w:pPr>
        <w:pStyle w:val="23"/>
        <w:spacing w:line="240" w:lineRule="auto"/>
        <w:ind w:firstLine="567"/>
        <w:rPr>
          <w:rFonts w:ascii="Sylfaen" w:hAnsi="Sylfaen" w:cs="Sylfaen"/>
          <w:szCs w:val="24"/>
          <w:lang w:val="hy-AM"/>
        </w:rPr>
      </w:pPr>
      <w:r w:rsidRPr="00A51339">
        <w:rPr>
          <w:rFonts w:ascii="Sylfaen" w:hAnsi="Sylfaen" w:cs="Sylfaen"/>
          <w:szCs w:val="24"/>
        </w:rPr>
        <w:t>8</w:t>
      </w:r>
      <w:r w:rsidR="002B121D" w:rsidRPr="00A51339">
        <w:rPr>
          <w:rFonts w:ascii="Sylfaen" w:hAnsi="Sylfaen" w:cs="Sylfaen"/>
          <w:szCs w:val="24"/>
        </w:rPr>
        <w:t>.</w:t>
      </w:r>
      <w:r w:rsidR="00D770E9" w:rsidRPr="00A51339">
        <w:rPr>
          <w:rFonts w:ascii="Sylfaen" w:hAnsi="Sylfaen" w:cs="Sylfaen"/>
          <w:szCs w:val="24"/>
          <w:lang w:val="hy-AM"/>
        </w:rPr>
        <w:t>1</w:t>
      </w:r>
      <w:r w:rsidR="004348F9" w:rsidRPr="00A51339">
        <w:rPr>
          <w:rFonts w:ascii="Sylfaen" w:hAnsi="Sylfaen" w:cs="Sylfaen"/>
          <w:szCs w:val="24"/>
          <w:lang w:val="hy-AM"/>
        </w:rPr>
        <w:t>0</w:t>
      </w:r>
      <w:r w:rsidR="002B121D" w:rsidRPr="00A51339">
        <w:rPr>
          <w:rFonts w:ascii="Sylfaen" w:hAnsi="Sylfaen" w:cs="Sylfaen"/>
          <w:szCs w:val="24"/>
        </w:rPr>
        <w:t xml:space="preserve"> </w:t>
      </w:r>
      <w:r w:rsidR="00CA4AB2" w:rsidRPr="00A51339">
        <w:rPr>
          <w:rFonts w:ascii="Sylfaen" w:hAnsi="Sylfaen" w:cs="Sylfaen"/>
          <w:szCs w:val="24"/>
          <w:lang w:val="hy-AM"/>
        </w:rPr>
        <w:t>Հ</w:t>
      </w:r>
      <w:r w:rsidR="005E0E50" w:rsidRPr="00A51339">
        <w:rPr>
          <w:rFonts w:ascii="Sylfaen" w:hAnsi="Sylfaen" w:cs="Sylfaen"/>
          <w:szCs w:val="24"/>
          <w:lang w:val="hy-AM"/>
        </w:rPr>
        <w:t>անձնաժողովի</w:t>
      </w:r>
      <w:r w:rsidR="005E0E50" w:rsidRPr="00A51339">
        <w:rPr>
          <w:rFonts w:ascii="Sylfaen" w:hAnsi="Sylfaen" w:cs="Sylfaen"/>
          <w:szCs w:val="24"/>
        </w:rPr>
        <w:t xml:space="preserve"> </w:t>
      </w:r>
      <w:r w:rsidR="005E0E50" w:rsidRPr="00A51339">
        <w:rPr>
          <w:rFonts w:ascii="Sylfaen" w:hAnsi="Sylfaen" w:cs="Sylfaen"/>
          <w:szCs w:val="24"/>
          <w:lang w:val="hy-AM"/>
        </w:rPr>
        <w:t>անդամը</w:t>
      </w:r>
      <w:r w:rsidR="005E0E50" w:rsidRPr="00A51339">
        <w:rPr>
          <w:rFonts w:ascii="Sylfaen" w:hAnsi="Sylfaen" w:cs="Sylfaen"/>
          <w:szCs w:val="24"/>
        </w:rPr>
        <w:t xml:space="preserve"> </w:t>
      </w:r>
      <w:r w:rsidR="005E0E50" w:rsidRPr="00A51339">
        <w:rPr>
          <w:rFonts w:ascii="Sylfaen" w:hAnsi="Sylfaen" w:cs="Sylfaen"/>
          <w:szCs w:val="24"/>
          <w:lang w:val="hy-AM"/>
        </w:rPr>
        <w:t>կամ</w:t>
      </w:r>
      <w:r w:rsidR="005E0E50" w:rsidRPr="00A51339">
        <w:rPr>
          <w:rFonts w:ascii="Sylfaen" w:hAnsi="Sylfaen" w:cs="Sylfaen"/>
          <w:szCs w:val="24"/>
        </w:rPr>
        <w:t xml:space="preserve"> </w:t>
      </w:r>
      <w:r w:rsidR="005E0E50" w:rsidRPr="00A51339">
        <w:rPr>
          <w:rFonts w:ascii="Sylfaen" w:hAnsi="Sylfaen" w:cs="Sylfaen"/>
          <w:szCs w:val="24"/>
          <w:lang w:val="hy-AM"/>
        </w:rPr>
        <w:t>քարտուղարը</w:t>
      </w:r>
      <w:r w:rsidR="005E0E50" w:rsidRPr="00A51339">
        <w:rPr>
          <w:rFonts w:ascii="Sylfaen" w:hAnsi="Sylfaen" w:cs="Sylfaen"/>
          <w:szCs w:val="24"/>
        </w:rPr>
        <w:t xml:space="preserve"> </w:t>
      </w:r>
      <w:r w:rsidR="005E0E50" w:rsidRPr="00A51339">
        <w:rPr>
          <w:rFonts w:ascii="Sylfaen" w:hAnsi="Sylfaen" w:cs="Sylfaen"/>
          <w:szCs w:val="24"/>
          <w:lang w:val="hy-AM"/>
        </w:rPr>
        <w:t>չի</w:t>
      </w:r>
      <w:r w:rsidR="005E0E50" w:rsidRPr="00A51339">
        <w:rPr>
          <w:rFonts w:ascii="Sylfaen" w:hAnsi="Sylfaen" w:cs="Sylfaen"/>
          <w:szCs w:val="24"/>
        </w:rPr>
        <w:t xml:space="preserve"> </w:t>
      </w:r>
      <w:r w:rsidR="005E0E50" w:rsidRPr="00A51339">
        <w:rPr>
          <w:rFonts w:ascii="Sylfaen" w:hAnsi="Sylfaen" w:cs="Sylfaen"/>
          <w:szCs w:val="24"/>
          <w:lang w:val="hy-AM"/>
        </w:rPr>
        <w:t>կարող</w:t>
      </w:r>
      <w:r w:rsidR="005E0E50" w:rsidRPr="00A51339">
        <w:rPr>
          <w:rFonts w:ascii="Sylfaen" w:hAnsi="Sylfaen" w:cs="Sylfaen"/>
          <w:szCs w:val="24"/>
        </w:rPr>
        <w:t xml:space="preserve"> </w:t>
      </w:r>
      <w:r w:rsidR="005E0E50" w:rsidRPr="00A51339">
        <w:rPr>
          <w:rFonts w:ascii="Sylfaen" w:hAnsi="Sylfaen" w:cs="Sylfaen"/>
          <w:szCs w:val="24"/>
          <w:lang w:val="hy-AM"/>
        </w:rPr>
        <w:t>մասնակցել</w:t>
      </w:r>
      <w:r w:rsidR="005E0E50" w:rsidRPr="00A51339">
        <w:rPr>
          <w:rFonts w:ascii="Sylfaen" w:hAnsi="Sylfaen" w:cs="Sylfaen"/>
          <w:szCs w:val="24"/>
        </w:rPr>
        <w:t xml:space="preserve"> </w:t>
      </w:r>
      <w:r w:rsidR="005E0E50" w:rsidRPr="00A51339">
        <w:rPr>
          <w:rFonts w:ascii="Sylfaen" w:hAnsi="Sylfaen" w:cs="Sylfaen"/>
          <w:szCs w:val="24"/>
          <w:lang w:val="hy-AM"/>
        </w:rPr>
        <w:t>հանձնաժողովի</w:t>
      </w:r>
      <w:r w:rsidR="005E0E50" w:rsidRPr="00A51339">
        <w:rPr>
          <w:rFonts w:ascii="Sylfaen" w:hAnsi="Sylfaen" w:cs="Sylfaen"/>
          <w:szCs w:val="24"/>
        </w:rPr>
        <w:t xml:space="preserve"> </w:t>
      </w:r>
      <w:r w:rsidR="005E0E50" w:rsidRPr="00A51339">
        <w:rPr>
          <w:rFonts w:ascii="Sylfaen" w:hAnsi="Sylfaen" w:cs="Sylfaen"/>
          <w:szCs w:val="24"/>
          <w:lang w:val="hy-AM"/>
        </w:rPr>
        <w:t>աշխատանքներին</w:t>
      </w:r>
      <w:r w:rsidR="005E0E50" w:rsidRPr="00A51339">
        <w:rPr>
          <w:rFonts w:ascii="Sylfaen" w:hAnsi="Sylfaen" w:cs="Sylfaen"/>
          <w:szCs w:val="24"/>
        </w:rPr>
        <w:t xml:space="preserve">, </w:t>
      </w:r>
      <w:r w:rsidR="005E0E50" w:rsidRPr="00A51339">
        <w:rPr>
          <w:rFonts w:ascii="Sylfaen" w:hAnsi="Sylfaen" w:cs="Sylfaen"/>
          <w:szCs w:val="24"/>
          <w:lang w:val="hy-AM"/>
        </w:rPr>
        <w:t>եթե</w:t>
      </w:r>
      <w:r w:rsidR="005E0E50" w:rsidRPr="00A51339">
        <w:rPr>
          <w:rFonts w:ascii="Sylfaen" w:hAnsi="Sylfaen" w:cs="Sylfaen"/>
          <w:szCs w:val="24"/>
        </w:rPr>
        <w:t xml:space="preserve"> </w:t>
      </w:r>
      <w:r w:rsidR="005E0E50" w:rsidRPr="00A51339">
        <w:rPr>
          <w:rFonts w:ascii="Sylfaen" w:hAnsi="Sylfaen" w:cs="Sylfaen"/>
          <w:szCs w:val="24"/>
          <w:lang w:val="hy-AM"/>
        </w:rPr>
        <w:t>հայտերի</w:t>
      </w:r>
      <w:r w:rsidR="005E0E50" w:rsidRPr="00A51339">
        <w:rPr>
          <w:rFonts w:ascii="Sylfaen" w:hAnsi="Sylfaen" w:cs="Sylfaen"/>
          <w:szCs w:val="24"/>
        </w:rPr>
        <w:t xml:space="preserve"> </w:t>
      </w:r>
      <w:r w:rsidR="005E0E50" w:rsidRPr="00A51339">
        <w:rPr>
          <w:rFonts w:ascii="Sylfaen" w:hAnsi="Sylfaen" w:cs="Sylfaen"/>
          <w:szCs w:val="24"/>
          <w:lang w:val="hy-AM"/>
        </w:rPr>
        <w:t>բացման</w:t>
      </w:r>
      <w:r w:rsidR="005E0E50" w:rsidRPr="00A51339">
        <w:rPr>
          <w:rFonts w:ascii="Sylfaen" w:hAnsi="Sylfaen" w:cs="Sylfaen"/>
          <w:szCs w:val="24"/>
        </w:rPr>
        <w:t xml:space="preserve"> </w:t>
      </w:r>
      <w:r w:rsidR="005E0E50" w:rsidRPr="00A51339">
        <w:rPr>
          <w:rFonts w:ascii="Sylfaen" w:hAnsi="Sylfaen" w:cs="Sylfaen"/>
          <w:szCs w:val="24"/>
          <w:lang w:val="hy-AM"/>
        </w:rPr>
        <w:t>նիստ</w:t>
      </w:r>
      <w:r w:rsidR="00CA4AB2" w:rsidRPr="00A51339">
        <w:rPr>
          <w:rFonts w:ascii="Sylfaen" w:hAnsi="Sylfaen" w:cs="Sylfaen"/>
          <w:szCs w:val="24"/>
          <w:lang w:val="hy-AM"/>
        </w:rPr>
        <w:t>ում</w:t>
      </w:r>
      <w:r w:rsidR="005E0E50" w:rsidRPr="00A51339">
        <w:rPr>
          <w:rFonts w:ascii="Sylfaen" w:hAnsi="Sylfaen" w:cs="Sylfaen"/>
          <w:szCs w:val="24"/>
        </w:rPr>
        <w:t xml:space="preserve"> </w:t>
      </w:r>
      <w:r w:rsidR="005E0E50" w:rsidRPr="00A51339">
        <w:rPr>
          <w:rFonts w:ascii="Sylfaen" w:hAnsi="Sylfaen" w:cs="Sylfaen"/>
          <w:szCs w:val="24"/>
          <w:lang w:val="hy-AM"/>
        </w:rPr>
        <w:t>պարզվում</w:t>
      </w:r>
      <w:r w:rsidR="005E0E50" w:rsidRPr="00A51339">
        <w:rPr>
          <w:rFonts w:ascii="Sylfaen" w:hAnsi="Sylfaen" w:cs="Sylfaen"/>
          <w:szCs w:val="24"/>
        </w:rPr>
        <w:t xml:space="preserve"> </w:t>
      </w:r>
      <w:r w:rsidR="005E0E50" w:rsidRPr="00A51339">
        <w:rPr>
          <w:rFonts w:ascii="Sylfaen" w:hAnsi="Sylfaen" w:cs="Sylfaen"/>
          <w:szCs w:val="24"/>
          <w:lang w:val="hy-AM"/>
        </w:rPr>
        <w:t>է</w:t>
      </w:r>
      <w:r w:rsidR="005E0E50" w:rsidRPr="00A51339">
        <w:rPr>
          <w:rFonts w:ascii="Sylfaen" w:hAnsi="Sylfaen" w:cs="Sylfaen"/>
          <w:szCs w:val="24"/>
        </w:rPr>
        <w:t xml:space="preserve">, </w:t>
      </w:r>
      <w:r w:rsidR="005E0E50" w:rsidRPr="00A51339">
        <w:rPr>
          <w:rFonts w:ascii="Sylfaen" w:hAnsi="Sylfaen" w:cs="Sylfaen"/>
          <w:szCs w:val="24"/>
          <w:lang w:val="hy-AM"/>
        </w:rPr>
        <w:t>որ</w:t>
      </w:r>
      <w:r w:rsidR="005E0E50" w:rsidRPr="00A51339">
        <w:rPr>
          <w:rFonts w:ascii="Sylfaen" w:hAnsi="Sylfaen" w:cs="Sylfaen"/>
          <w:szCs w:val="24"/>
        </w:rPr>
        <w:t xml:space="preserve"> </w:t>
      </w:r>
      <w:r w:rsidR="005E0E50" w:rsidRPr="00A51339">
        <w:rPr>
          <w:rFonts w:ascii="Sylfaen" w:hAnsi="Sylfaen" w:cs="Sylfaen"/>
          <w:szCs w:val="24"/>
          <w:lang w:val="hy-AM"/>
        </w:rPr>
        <w:t>վերջիններիս</w:t>
      </w:r>
      <w:r w:rsidR="005E0E50" w:rsidRPr="00A51339">
        <w:rPr>
          <w:rFonts w:ascii="Sylfaen" w:hAnsi="Sylfaen" w:cs="Sylfaen"/>
          <w:szCs w:val="24"/>
        </w:rPr>
        <w:t xml:space="preserve"> </w:t>
      </w:r>
      <w:r w:rsidR="005E0E50" w:rsidRPr="00A51339">
        <w:rPr>
          <w:rFonts w:ascii="Sylfaen" w:hAnsi="Sylfaen" w:cs="Sylfaen"/>
          <w:szCs w:val="24"/>
          <w:lang w:val="hy-AM"/>
        </w:rPr>
        <w:t>կողմից</w:t>
      </w:r>
      <w:r w:rsidR="005E0E50" w:rsidRPr="00A51339">
        <w:rPr>
          <w:rFonts w:ascii="Sylfaen" w:hAnsi="Sylfaen" w:cs="Sylfaen"/>
          <w:szCs w:val="24"/>
        </w:rPr>
        <w:t xml:space="preserve"> </w:t>
      </w:r>
      <w:r w:rsidR="005E0E50" w:rsidRPr="00A51339">
        <w:rPr>
          <w:rFonts w:ascii="Sylfaen" w:hAnsi="Sylfaen" w:cs="Sylfaen"/>
          <w:szCs w:val="24"/>
          <w:lang w:val="hy-AM"/>
        </w:rPr>
        <w:t>հիմնադրված</w:t>
      </w:r>
      <w:r w:rsidR="005E0E50" w:rsidRPr="00A51339">
        <w:rPr>
          <w:rFonts w:ascii="Sylfaen" w:hAnsi="Sylfaen" w:cs="Sylfaen"/>
          <w:szCs w:val="24"/>
        </w:rPr>
        <w:t xml:space="preserve"> </w:t>
      </w:r>
      <w:r w:rsidR="005E0E50" w:rsidRPr="00A51339">
        <w:rPr>
          <w:rFonts w:ascii="Sylfaen" w:hAnsi="Sylfaen" w:cs="Sylfaen"/>
          <w:szCs w:val="24"/>
          <w:lang w:val="hy-AM"/>
        </w:rPr>
        <w:t>կամ</w:t>
      </w:r>
      <w:r w:rsidR="005E0E50" w:rsidRPr="00A51339">
        <w:rPr>
          <w:rFonts w:ascii="Sylfaen" w:hAnsi="Sylfaen" w:cs="Sylfaen"/>
          <w:szCs w:val="24"/>
        </w:rPr>
        <w:t xml:space="preserve"> </w:t>
      </w:r>
      <w:r w:rsidR="005E0E50" w:rsidRPr="00A51339">
        <w:rPr>
          <w:rFonts w:ascii="Sylfaen" w:hAnsi="Sylfaen" w:cs="Sylfaen"/>
          <w:szCs w:val="24"/>
          <w:lang w:val="hy-AM"/>
        </w:rPr>
        <w:t>բաժնեմաս</w:t>
      </w:r>
      <w:r w:rsidR="005E0E50" w:rsidRPr="00A51339">
        <w:rPr>
          <w:rFonts w:ascii="Sylfaen" w:hAnsi="Sylfaen" w:cs="Sylfaen"/>
          <w:szCs w:val="24"/>
        </w:rPr>
        <w:t xml:space="preserve"> (</w:t>
      </w:r>
      <w:r w:rsidR="005E0E50" w:rsidRPr="00A51339">
        <w:rPr>
          <w:rFonts w:ascii="Sylfaen" w:hAnsi="Sylfaen" w:cs="Sylfaen"/>
          <w:szCs w:val="24"/>
          <w:lang w:val="hy-AM"/>
        </w:rPr>
        <w:t>փայաբաժին</w:t>
      </w:r>
      <w:r w:rsidR="005E0E50" w:rsidRPr="00A51339">
        <w:rPr>
          <w:rFonts w:ascii="Sylfaen" w:hAnsi="Sylfaen" w:cs="Sylfaen"/>
          <w:szCs w:val="24"/>
        </w:rPr>
        <w:t xml:space="preserve">) </w:t>
      </w:r>
      <w:r w:rsidR="005E0E50" w:rsidRPr="00A51339">
        <w:rPr>
          <w:rFonts w:ascii="Sylfaen" w:hAnsi="Sylfaen" w:cs="Sylfaen"/>
          <w:szCs w:val="24"/>
          <w:lang w:val="hy-AM"/>
        </w:rPr>
        <w:t>ունեցող</w:t>
      </w:r>
      <w:r w:rsidR="005E0E50" w:rsidRPr="00A51339">
        <w:rPr>
          <w:rFonts w:ascii="Sylfaen" w:hAnsi="Sylfaen" w:cs="Sylfaen"/>
          <w:szCs w:val="24"/>
        </w:rPr>
        <w:t xml:space="preserve"> </w:t>
      </w:r>
      <w:r w:rsidR="005E0E50" w:rsidRPr="00A51339">
        <w:rPr>
          <w:rFonts w:ascii="Sylfaen" w:hAnsi="Sylfaen" w:cs="Sylfaen"/>
          <w:szCs w:val="24"/>
          <w:lang w:val="hy-AM"/>
        </w:rPr>
        <w:t>կազմակերպությունը</w:t>
      </w:r>
      <w:r w:rsidR="005E0E50" w:rsidRPr="00A51339">
        <w:rPr>
          <w:rFonts w:ascii="Sylfaen" w:hAnsi="Sylfaen" w:cs="Sylfaen"/>
          <w:szCs w:val="24"/>
        </w:rPr>
        <w:t xml:space="preserve">, </w:t>
      </w:r>
      <w:r w:rsidR="005E0E50" w:rsidRPr="00A51339">
        <w:rPr>
          <w:rFonts w:ascii="Sylfaen" w:hAnsi="Sylfaen" w:cs="Sylfaen"/>
          <w:szCs w:val="24"/>
          <w:lang w:val="hy-AM"/>
        </w:rPr>
        <w:t>կամ</w:t>
      </w:r>
      <w:r w:rsidR="005E0E50" w:rsidRPr="00A51339">
        <w:rPr>
          <w:rFonts w:ascii="Sylfaen" w:hAnsi="Sylfaen" w:cs="Sylfaen"/>
          <w:szCs w:val="24"/>
        </w:rPr>
        <w:t xml:space="preserve"> </w:t>
      </w:r>
      <w:r w:rsidR="005E0E50" w:rsidRPr="00A51339">
        <w:rPr>
          <w:rFonts w:ascii="Sylfaen" w:hAnsi="Sylfaen" w:cs="Sylfaen"/>
          <w:szCs w:val="24"/>
          <w:lang w:val="hy-AM"/>
        </w:rPr>
        <w:t>իրենց</w:t>
      </w:r>
      <w:r w:rsidR="005E0E50" w:rsidRPr="00A51339">
        <w:rPr>
          <w:rFonts w:ascii="Sylfaen" w:hAnsi="Sylfaen" w:cs="Sylfaen"/>
          <w:szCs w:val="24"/>
        </w:rPr>
        <w:t xml:space="preserve"> </w:t>
      </w:r>
      <w:r w:rsidR="005E0E50" w:rsidRPr="00A51339">
        <w:rPr>
          <w:rFonts w:ascii="Sylfaen" w:hAnsi="Sylfaen" w:cs="Sylfaen"/>
          <w:szCs w:val="24"/>
          <w:lang w:val="hy-AM"/>
        </w:rPr>
        <w:t>մերձավոր</w:t>
      </w:r>
      <w:r w:rsidR="005E0E50" w:rsidRPr="00A51339">
        <w:rPr>
          <w:rFonts w:ascii="Sylfaen" w:hAnsi="Sylfaen" w:cs="Sylfaen"/>
          <w:szCs w:val="24"/>
        </w:rPr>
        <w:t xml:space="preserve"> </w:t>
      </w:r>
      <w:r w:rsidR="005E0E50" w:rsidRPr="00A51339">
        <w:rPr>
          <w:rFonts w:ascii="Sylfaen" w:hAnsi="Sylfaen" w:cs="Sylfaen"/>
          <w:szCs w:val="24"/>
          <w:lang w:val="hy-AM"/>
        </w:rPr>
        <w:t>ազգակցությամբ</w:t>
      </w:r>
      <w:r w:rsidR="005E0E50" w:rsidRPr="00A51339">
        <w:rPr>
          <w:rFonts w:ascii="Sylfaen" w:hAnsi="Sylfaen" w:cs="Sylfaen"/>
          <w:szCs w:val="24"/>
        </w:rPr>
        <w:t xml:space="preserve"> </w:t>
      </w:r>
      <w:r w:rsidR="005E0E50" w:rsidRPr="00A51339">
        <w:rPr>
          <w:rFonts w:ascii="Sylfaen" w:hAnsi="Sylfaen" w:cs="Sylfaen"/>
          <w:szCs w:val="24"/>
          <w:lang w:val="hy-AM"/>
        </w:rPr>
        <w:t>կամ</w:t>
      </w:r>
      <w:r w:rsidR="005E0E50" w:rsidRPr="00A51339">
        <w:rPr>
          <w:rFonts w:ascii="Sylfaen" w:hAnsi="Sylfaen" w:cs="Sylfaen"/>
          <w:szCs w:val="24"/>
        </w:rPr>
        <w:t xml:space="preserve"> </w:t>
      </w:r>
      <w:r w:rsidR="005E0E50" w:rsidRPr="00A51339">
        <w:rPr>
          <w:rFonts w:ascii="Sylfaen" w:hAnsi="Sylfaen" w:cs="Sylfaen"/>
          <w:szCs w:val="24"/>
          <w:lang w:val="hy-AM"/>
        </w:rPr>
        <w:t>խնամիությամբ</w:t>
      </w:r>
      <w:r w:rsidR="005E0E50" w:rsidRPr="00A51339">
        <w:rPr>
          <w:rFonts w:ascii="Sylfaen" w:hAnsi="Sylfaen" w:cs="Sylfaen"/>
          <w:szCs w:val="24"/>
        </w:rPr>
        <w:t xml:space="preserve"> </w:t>
      </w:r>
      <w:r w:rsidR="005E0E50" w:rsidRPr="00A51339">
        <w:rPr>
          <w:rFonts w:ascii="Sylfaen" w:hAnsi="Sylfaen" w:cs="Sylfaen"/>
          <w:szCs w:val="24"/>
          <w:lang w:val="hy-AM"/>
        </w:rPr>
        <w:t>կապված</w:t>
      </w:r>
      <w:r w:rsidR="005E0E50" w:rsidRPr="00A51339">
        <w:rPr>
          <w:rFonts w:ascii="Sylfaen" w:hAnsi="Sylfaen" w:cs="Sylfaen"/>
          <w:szCs w:val="24"/>
        </w:rPr>
        <w:t xml:space="preserve"> </w:t>
      </w:r>
      <w:r w:rsidR="005E0E50" w:rsidRPr="00A51339">
        <w:rPr>
          <w:rFonts w:ascii="Sylfaen" w:hAnsi="Sylfaen" w:cs="Sylfaen"/>
          <w:szCs w:val="24"/>
          <w:lang w:val="hy-AM"/>
        </w:rPr>
        <w:t>անձը</w:t>
      </w:r>
      <w:r w:rsidR="005E0E50" w:rsidRPr="00A51339">
        <w:rPr>
          <w:rFonts w:ascii="Sylfaen" w:hAnsi="Sylfaen" w:cs="Sylfaen"/>
          <w:szCs w:val="24"/>
        </w:rPr>
        <w:t xml:space="preserve"> (</w:t>
      </w:r>
      <w:r w:rsidR="005E0E50" w:rsidRPr="00A51339">
        <w:rPr>
          <w:rFonts w:ascii="Sylfaen" w:hAnsi="Sylfaen" w:cs="Sylfaen"/>
          <w:szCs w:val="24"/>
          <w:lang w:val="hy-AM"/>
        </w:rPr>
        <w:t>ծնող</w:t>
      </w:r>
      <w:r w:rsidR="005E0E50" w:rsidRPr="00A51339">
        <w:rPr>
          <w:rFonts w:ascii="Sylfaen" w:hAnsi="Sylfaen" w:cs="Sylfaen"/>
          <w:szCs w:val="24"/>
        </w:rPr>
        <w:t xml:space="preserve">, </w:t>
      </w:r>
      <w:r w:rsidR="005E0E50" w:rsidRPr="00A51339">
        <w:rPr>
          <w:rFonts w:ascii="Sylfaen" w:hAnsi="Sylfaen" w:cs="Sylfaen"/>
          <w:szCs w:val="24"/>
          <w:lang w:val="hy-AM"/>
        </w:rPr>
        <w:t>ամուսին</w:t>
      </w:r>
      <w:r w:rsidR="005E0E50" w:rsidRPr="00A51339">
        <w:rPr>
          <w:rFonts w:ascii="Sylfaen" w:hAnsi="Sylfaen" w:cs="Sylfaen"/>
          <w:szCs w:val="24"/>
        </w:rPr>
        <w:t xml:space="preserve">, </w:t>
      </w:r>
      <w:r w:rsidR="005E0E50" w:rsidRPr="00A51339">
        <w:rPr>
          <w:rFonts w:ascii="Sylfaen" w:hAnsi="Sylfaen" w:cs="Sylfaen"/>
          <w:szCs w:val="24"/>
          <w:lang w:val="hy-AM"/>
        </w:rPr>
        <w:t>երեխա</w:t>
      </w:r>
      <w:r w:rsidR="005E0E50" w:rsidRPr="00A51339">
        <w:rPr>
          <w:rFonts w:ascii="Sylfaen" w:hAnsi="Sylfaen" w:cs="Sylfaen"/>
          <w:szCs w:val="24"/>
        </w:rPr>
        <w:t xml:space="preserve">, </w:t>
      </w:r>
      <w:r w:rsidR="005E0E50" w:rsidRPr="00A51339">
        <w:rPr>
          <w:rFonts w:ascii="Sylfaen" w:hAnsi="Sylfaen" w:cs="Sylfaen"/>
          <w:szCs w:val="24"/>
          <w:lang w:val="hy-AM"/>
        </w:rPr>
        <w:t>եղբայր</w:t>
      </w:r>
      <w:r w:rsidR="005E0E50" w:rsidRPr="00A51339">
        <w:rPr>
          <w:rFonts w:ascii="Sylfaen" w:hAnsi="Sylfaen" w:cs="Sylfaen"/>
          <w:szCs w:val="24"/>
        </w:rPr>
        <w:t xml:space="preserve">, </w:t>
      </w:r>
      <w:r w:rsidR="005E0E50" w:rsidRPr="00A51339">
        <w:rPr>
          <w:rFonts w:ascii="Sylfaen" w:hAnsi="Sylfaen" w:cs="Sylfaen"/>
          <w:szCs w:val="24"/>
          <w:lang w:val="hy-AM"/>
        </w:rPr>
        <w:t>քույր</w:t>
      </w:r>
      <w:r w:rsidR="005E0E50" w:rsidRPr="00A51339">
        <w:rPr>
          <w:rFonts w:ascii="Sylfaen" w:hAnsi="Sylfaen" w:cs="Sylfaen"/>
          <w:szCs w:val="24"/>
        </w:rPr>
        <w:t xml:space="preserve">, </w:t>
      </w:r>
      <w:r w:rsidR="005E0E50" w:rsidRPr="00A51339">
        <w:rPr>
          <w:rFonts w:ascii="Sylfaen" w:hAnsi="Sylfaen" w:cs="Sylfaen"/>
          <w:szCs w:val="24"/>
          <w:lang w:val="hy-AM"/>
        </w:rPr>
        <w:t>ինչպես</w:t>
      </w:r>
      <w:r w:rsidR="005E0E50" w:rsidRPr="00A51339">
        <w:rPr>
          <w:rFonts w:ascii="Sylfaen" w:hAnsi="Sylfaen" w:cs="Sylfaen"/>
          <w:szCs w:val="24"/>
        </w:rPr>
        <w:t xml:space="preserve"> </w:t>
      </w:r>
      <w:r w:rsidR="005E0E50" w:rsidRPr="00A51339">
        <w:rPr>
          <w:rFonts w:ascii="Sylfaen" w:hAnsi="Sylfaen" w:cs="Sylfaen"/>
          <w:szCs w:val="24"/>
          <w:lang w:val="hy-AM"/>
        </w:rPr>
        <w:t>նաև</w:t>
      </w:r>
      <w:r w:rsidR="005E0E50" w:rsidRPr="00A51339">
        <w:rPr>
          <w:rFonts w:ascii="Sylfaen" w:hAnsi="Sylfaen" w:cs="Sylfaen"/>
          <w:szCs w:val="24"/>
        </w:rPr>
        <w:t xml:space="preserve"> </w:t>
      </w:r>
      <w:r w:rsidR="005E0E50" w:rsidRPr="00A51339">
        <w:rPr>
          <w:rFonts w:ascii="Sylfaen" w:hAnsi="Sylfaen" w:cs="Sylfaen"/>
          <w:szCs w:val="24"/>
          <w:lang w:val="hy-AM"/>
        </w:rPr>
        <w:t>ամուսնու</w:t>
      </w:r>
      <w:r w:rsidR="005E0E50" w:rsidRPr="00A51339">
        <w:rPr>
          <w:rFonts w:ascii="Sylfaen" w:hAnsi="Sylfaen" w:cs="Sylfaen"/>
          <w:szCs w:val="24"/>
        </w:rPr>
        <w:t xml:space="preserve"> </w:t>
      </w:r>
      <w:r w:rsidR="005E0E50" w:rsidRPr="00A51339">
        <w:rPr>
          <w:rFonts w:ascii="Sylfaen" w:hAnsi="Sylfaen" w:cs="Sylfaen"/>
          <w:szCs w:val="24"/>
          <w:lang w:val="hy-AM"/>
        </w:rPr>
        <w:t>ծնող</w:t>
      </w:r>
      <w:r w:rsidR="005E0E50" w:rsidRPr="00A51339">
        <w:rPr>
          <w:rFonts w:ascii="Sylfaen" w:hAnsi="Sylfaen" w:cs="Sylfaen"/>
          <w:szCs w:val="24"/>
        </w:rPr>
        <w:t xml:space="preserve">, </w:t>
      </w:r>
      <w:r w:rsidR="005E0E50" w:rsidRPr="00A51339">
        <w:rPr>
          <w:rFonts w:ascii="Sylfaen" w:hAnsi="Sylfaen" w:cs="Sylfaen"/>
          <w:szCs w:val="24"/>
          <w:lang w:val="hy-AM"/>
        </w:rPr>
        <w:t>երեխա</w:t>
      </w:r>
      <w:r w:rsidR="005E0E50" w:rsidRPr="00A51339">
        <w:rPr>
          <w:rFonts w:ascii="Sylfaen" w:hAnsi="Sylfaen" w:cs="Sylfaen"/>
          <w:szCs w:val="24"/>
        </w:rPr>
        <w:t xml:space="preserve">, </w:t>
      </w:r>
      <w:r w:rsidR="005E0E50" w:rsidRPr="00A51339">
        <w:rPr>
          <w:rFonts w:ascii="Sylfaen" w:hAnsi="Sylfaen" w:cs="Sylfaen"/>
          <w:szCs w:val="24"/>
          <w:lang w:val="hy-AM"/>
        </w:rPr>
        <w:t>եղբայր</w:t>
      </w:r>
      <w:r w:rsidR="005E0E50" w:rsidRPr="00A51339">
        <w:rPr>
          <w:rFonts w:ascii="Sylfaen" w:hAnsi="Sylfaen" w:cs="Sylfaen"/>
          <w:szCs w:val="24"/>
        </w:rPr>
        <w:t xml:space="preserve"> </w:t>
      </w:r>
      <w:r w:rsidR="005E0E50" w:rsidRPr="00A51339">
        <w:rPr>
          <w:rFonts w:ascii="Sylfaen" w:hAnsi="Sylfaen" w:cs="Sylfaen"/>
          <w:szCs w:val="24"/>
          <w:lang w:val="hy-AM"/>
        </w:rPr>
        <w:t>կամ</w:t>
      </w:r>
      <w:r w:rsidR="005E0E50" w:rsidRPr="00A51339">
        <w:rPr>
          <w:rFonts w:ascii="Sylfaen" w:hAnsi="Sylfaen" w:cs="Sylfaen"/>
          <w:szCs w:val="24"/>
        </w:rPr>
        <w:t xml:space="preserve"> </w:t>
      </w:r>
      <w:r w:rsidR="005E0E50" w:rsidRPr="00A51339">
        <w:rPr>
          <w:rFonts w:ascii="Sylfaen" w:hAnsi="Sylfaen" w:cs="Sylfaen"/>
          <w:szCs w:val="24"/>
          <w:lang w:val="hy-AM"/>
        </w:rPr>
        <w:t>քույր</w:t>
      </w:r>
      <w:r w:rsidR="005E0E50" w:rsidRPr="00A51339">
        <w:rPr>
          <w:rFonts w:ascii="Sylfaen" w:hAnsi="Sylfaen" w:cs="Sylfaen"/>
          <w:szCs w:val="24"/>
        </w:rPr>
        <w:t xml:space="preserve">) </w:t>
      </w:r>
      <w:r w:rsidR="005E0E50" w:rsidRPr="00A51339">
        <w:rPr>
          <w:rFonts w:ascii="Sylfaen" w:hAnsi="Sylfaen" w:cs="Sylfaen"/>
          <w:szCs w:val="24"/>
          <w:lang w:val="hy-AM"/>
        </w:rPr>
        <w:t>կամ</w:t>
      </w:r>
      <w:r w:rsidR="005E0E50" w:rsidRPr="00A51339">
        <w:rPr>
          <w:rFonts w:ascii="Sylfaen" w:hAnsi="Sylfaen" w:cs="Sylfaen"/>
          <w:szCs w:val="24"/>
        </w:rPr>
        <w:t xml:space="preserve"> </w:t>
      </w:r>
      <w:r w:rsidR="005E0E50" w:rsidRPr="00A51339">
        <w:rPr>
          <w:rFonts w:ascii="Sylfaen" w:hAnsi="Sylfaen" w:cs="Sylfaen"/>
          <w:szCs w:val="24"/>
          <w:lang w:val="hy-AM"/>
        </w:rPr>
        <w:t>այդ</w:t>
      </w:r>
      <w:r w:rsidR="005E0E50" w:rsidRPr="00A51339">
        <w:rPr>
          <w:rFonts w:ascii="Sylfaen" w:hAnsi="Sylfaen" w:cs="Sylfaen"/>
          <w:szCs w:val="24"/>
        </w:rPr>
        <w:t xml:space="preserve"> </w:t>
      </w:r>
      <w:r w:rsidR="005E0E50" w:rsidRPr="00A51339">
        <w:rPr>
          <w:rFonts w:ascii="Sylfaen" w:hAnsi="Sylfaen" w:cs="Sylfaen"/>
          <w:szCs w:val="24"/>
          <w:lang w:val="hy-AM"/>
        </w:rPr>
        <w:t>անձի</w:t>
      </w:r>
      <w:r w:rsidR="005E0E50" w:rsidRPr="00A51339">
        <w:rPr>
          <w:rFonts w:ascii="Sylfaen" w:hAnsi="Sylfaen" w:cs="Sylfaen"/>
          <w:szCs w:val="24"/>
        </w:rPr>
        <w:t xml:space="preserve"> </w:t>
      </w:r>
      <w:r w:rsidR="005E0E50" w:rsidRPr="00A51339">
        <w:rPr>
          <w:rFonts w:ascii="Sylfaen" w:hAnsi="Sylfaen" w:cs="Sylfaen"/>
          <w:szCs w:val="24"/>
          <w:lang w:val="hy-AM"/>
        </w:rPr>
        <w:t>կողմից</w:t>
      </w:r>
      <w:r w:rsidR="005E0E50" w:rsidRPr="00A51339">
        <w:rPr>
          <w:rFonts w:ascii="Sylfaen" w:hAnsi="Sylfaen" w:cs="Sylfaen"/>
          <w:szCs w:val="24"/>
        </w:rPr>
        <w:t xml:space="preserve"> </w:t>
      </w:r>
      <w:r w:rsidR="005E0E50" w:rsidRPr="00A51339">
        <w:rPr>
          <w:rFonts w:ascii="Sylfaen" w:hAnsi="Sylfaen" w:cs="Sylfaen"/>
          <w:szCs w:val="24"/>
          <w:lang w:val="hy-AM"/>
        </w:rPr>
        <w:t>հիմնադրված</w:t>
      </w:r>
      <w:r w:rsidR="005E0E50" w:rsidRPr="00A51339">
        <w:rPr>
          <w:rFonts w:ascii="Sylfaen" w:hAnsi="Sylfaen" w:cs="Sylfaen"/>
          <w:szCs w:val="24"/>
        </w:rPr>
        <w:t xml:space="preserve"> </w:t>
      </w:r>
      <w:r w:rsidR="005E0E50" w:rsidRPr="00A51339">
        <w:rPr>
          <w:rFonts w:ascii="Sylfaen" w:hAnsi="Sylfaen" w:cs="Sylfaen"/>
          <w:szCs w:val="24"/>
          <w:lang w:val="hy-AM"/>
        </w:rPr>
        <w:t>կամ</w:t>
      </w:r>
      <w:r w:rsidR="005E0E50" w:rsidRPr="00A51339">
        <w:rPr>
          <w:rFonts w:ascii="Sylfaen" w:hAnsi="Sylfaen" w:cs="Sylfaen"/>
          <w:szCs w:val="24"/>
        </w:rPr>
        <w:t xml:space="preserve"> </w:t>
      </w:r>
      <w:r w:rsidR="005E0E50" w:rsidRPr="00A51339">
        <w:rPr>
          <w:rFonts w:ascii="Sylfaen" w:hAnsi="Sylfaen" w:cs="Sylfaen"/>
          <w:szCs w:val="24"/>
          <w:lang w:val="hy-AM"/>
        </w:rPr>
        <w:t>բաժնեմաս</w:t>
      </w:r>
      <w:r w:rsidR="005E0E50" w:rsidRPr="00A51339">
        <w:rPr>
          <w:rFonts w:ascii="Sylfaen" w:hAnsi="Sylfaen" w:cs="Sylfaen"/>
          <w:szCs w:val="24"/>
        </w:rPr>
        <w:t xml:space="preserve"> (</w:t>
      </w:r>
      <w:r w:rsidR="005E0E50" w:rsidRPr="00A51339">
        <w:rPr>
          <w:rFonts w:ascii="Sylfaen" w:hAnsi="Sylfaen" w:cs="Sylfaen"/>
          <w:szCs w:val="24"/>
          <w:lang w:val="hy-AM"/>
        </w:rPr>
        <w:t>փայաբաժին</w:t>
      </w:r>
      <w:r w:rsidR="005E0E50" w:rsidRPr="00A51339">
        <w:rPr>
          <w:rFonts w:ascii="Sylfaen" w:hAnsi="Sylfaen" w:cs="Sylfaen"/>
          <w:szCs w:val="24"/>
        </w:rPr>
        <w:t xml:space="preserve">) </w:t>
      </w:r>
      <w:r w:rsidR="005E0E50" w:rsidRPr="00A51339">
        <w:rPr>
          <w:rFonts w:ascii="Sylfaen" w:hAnsi="Sylfaen" w:cs="Sylfaen"/>
          <w:szCs w:val="24"/>
          <w:lang w:val="hy-AM"/>
        </w:rPr>
        <w:t>ունեցող</w:t>
      </w:r>
      <w:r w:rsidR="005E0E50" w:rsidRPr="00A51339">
        <w:rPr>
          <w:rFonts w:ascii="Sylfaen" w:hAnsi="Sylfaen" w:cs="Sylfaen"/>
          <w:szCs w:val="24"/>
        </w:rPr>
        <w:t xml:space="preserve"> </w:t>
      </w:r>
      <w:r w:rsidR="005E0E50" w:rsidRPr="00A51339">
        <w:rPr>
          <w:rFonts w:ascii="Sylfaen" w:hAnsi="Sylfaen" w:cs="Sylfaen"/>
          <w:szCs w:val="24"/>
          <w:lang w:val="hy-AM"/>
        </w:rPr>
        <w:t>կազմակերպությունը</w:t>
      </w:r>
      <w:r w:rsidR="005E0E50" w:rsidRPr="00A51339">
        <w:rPr>
          <w:rFonts w:ascii="Sylfaen" w:hAnsi="Sylfaen" w:cs="Sylfaen"/>
          <w:szCs w:val="24"/>
        </w:rPr>
        <w:t xml:space="preserve"> </w:t>
      </w:r>
      <w:r w:rsidR="005E0E50" w:rsidRPr="00A51339">
        <w:rPr>
          <w:rFonts w:ascii="Sylfaen" w:hAnsi="Sylfaen" w:cs="Sylfaen"/>
          <w:szCs w:val="24"/>
          <w:lang w:val="hy-AM"/>
        </w:rPr>
        <w:t>տվյալ</w:t>
      </w:r>
      <w:r w:rsidR="005E0E50" w:rsidRPr="00A51339">
        <w:rPr>
          <w:rFonts w:ascii="Sylfaen" w:hAnsi="Sylfaen" w:cs="Sylfaen"/>
          <w:szCs w:val="24"/>
        </w:rPr>
        <w:t xml:space="preserve"> </w:t>
      </w:r>
      <w:r w:rsidR="005E0E50" w:rsidRPr="00A51339">
        <w:rPr>
          <w:rFonts w:ascii="Sylfaen" w:hAnsi="Sylfaen" w:cs="Sylfaen"/>
          <w:szCs w:val="24"/>
          <w:lang w:val="hy-AM"/>
        </w:rPr>
        <w:t>ընթացակարգին</w:t>
      </w:r>
      <w:r w:rsidR="005E0E50" w:rsidRPr="00A51339">
        <w:rPr>
          <w:rFonts w:ascii="Sylfaen" w:hAnsi="Sylfaen" w:cs="Sylfaen"/>
          <w:szCs w:val="24"/>
        </w:rPr>
        <w:t xml:space="preserve"> </w:t>
      </w:r>
      <w:r w:rsidR="005E0E50" w:rsidRPr="00A51339">
        <w:rPr>
          <w:rFonts w:ascii="Sylfaen" w:hAnsi="Sylfaen" w:cs="Sylfaen"/>
          <w:szCs w:val="24"/>
          <w:lang w:val="hy-AM"/>
        </w:rPr>
        <w:t>մասնակցելու</w:t>
      </w:r>
      <w:r w:rsidR="005E0E50" w:rsidRPr="00A51339">
        <w:rPr>
          <w:rFonts w:ascii="Sylfaen" w:hAnsi="Sylfaen" w:cs="Sylfaen"/>
          <w:szCs w:val="24"/>
        </w:rPr>
        <w:t xml:space="preserve"> </w:t>
      </w:r>
      <w:r w:rsidR="005E0E50" w:rsidRPr="00A51339">
        <w:rPr>
          <w:rFonts w:ascii="Sylfaen" w:hAnsi="Sylfaen" w:cs="Sylfaen"/>
          <w:szCs w:val="24"/>
          <w:lang w:val="hy-AM"/>
        </w:rPr>
        <w:t>համար</w:t>
      </w:r>
      <w:r w:rsidR="005E0E50" w:rsidRPr="00A51339">
        <w:rPr>
          <w:rFonts w:ascii="Sylfaen" w:hAnsi="Sylfaen" w:cs="Sylfaen"/>
          <w:szCs w:val="24"/>
        </w:rPr>
        <w:t xml:space="preserve"> </w:t>
      </w:r>
      <w:r w:rsidR="005E0E50" w:rsidRPr="00A51339">
        <w:rPr>
          <w:rFonts w:ascii="Sylfaen" w:hAnsi="Sylfaen" w:cs="Sylfaen"/>
          <w:szCs w:val="24"/>
          <w:lang w:val="hy-AM"/>
        </w:rPr>
        <w:t>ներկայացրել</w:t>
      </w:r>
      <w:r w:rsidR="005E0E50" w:rsidRPr="00A51339">
        <w:rPr>
          <w:rFonts w:ascii="Sylfaen" w:hAnsi="Sylfaen" w:cs="Sylfaen"/>
          <w:szCs w:val="24"/>
        </w:rPr>
        <w:t xml:space="preserve"> </w:t>
      </w:r>
      <w:r w:rsidR="005E0E50" w:rsidRPr="00A51339">
        <w:rPr>
          <w:rFonts w:ascii="Sylfaen" w:hAnsi="Sylfaen" w:cs="Sylfaen"/>
          <w:szCs w:val="24"/>
          <w:lang w:val="hy-AM"/>
        </w:rPr>
        <w:t>է</w:t>
      </w:r>
      <w:r w:rsidR="005E0E50" w:rsidRPr="00A51339">
        <w:rPr>
          <w:rFonts w:ascii="Sylfaen" w:hAnsi="Sylfaen" w:cs="Sylfaen"/>
          <w:szCs w:val="24"/>
        </w:rPr>
        <w:t xml:space="preserve"> </w:t>
      </w:r>
      <w:r w:rsidR="005E0E50" w:rsidRPr="00A51339">
        <w:rPr>
          <w:rFonts w:ascii="Sylfaen" w:hAnsi="Sylfaen" w:cs="Sylfaen"/>
          <w:szCs w:val="24"/>
          <w:lang w:val="hy-AM"/>
        </w:rPr>
        <w:t>հայտ</w:t>
      </w:r>
      <w:r w:rsidR="005E0E50" w:rsidRPr="00A51339">
        <w:rPr>
          <w:rFonts w:ascii="Sylfaen" w:hAnsi="Sylfaen" w:cs="Sylfaen"/>
          <w:szCs w:val="24"/>
        </w:rPr>
        <w:t>:</w:t>
      </w:r>
      <w:r w:rsidR="00E90FD0" w:rsidRPr="00A51339">
        <w:rPr>
          <w:rFonts w:ascii="Sylfaen" w:hAnsi="Sylfaen" w:cs="Sylfaen"/>
          <w:szCs w:val="24"/>
          <w:lang w:val="hy-AM"/>
        </w:rPr>
        <w:t xml:space="preserve"> Եթե</w:t>
      </w:r>
      <w:r w:rsidR="00E90FD0" w:rsidRPr="00A51339">
        <w:rPr>
          <w:rFonts w:ascii="Sylfaen" w:hAnsi="Sylfaen" w:cs="Sylfaen"/>
          <w:szCs w:val="24"/>
        </w:rPr>
        <w:t xml:space="preserve"> </w:t>
      </w:r>
      <w:r w:rsidR="00E90FD0" w:rsidRPr="00A51339">
        <w:rPr>
          <w:rFonts w:ascii="Sylfaen" w:hAnsi="Sylfaen" w:cs="Sylfaen"/>
          <w:szCs w:val="24"/>
          <w:lang w:val="hy-AM"/>
        </w:rPr>
        <w:t>առկա</w:t>
      </w:r>
      <w:r w:rsidR="00E90FD0" w:rsidRPr="00A51339">
        <w:rPr>
          <w:rFonts w:ascii="Sylfaen" w:hAnsi="Sylfaen" w:cs="Sylfaen"/>
          <w:szCs w:val="24"/>
        </w:rPr>
        <w:t xml:space="preserve"> </w:t>
      </w:r>
      <w:r w:rsidR="00E90FD0" w:rsidRPr="00A51339">
        <w:rPr>
          <w:rFonts w:ascii="Sylfaen" w:hAnsi="Sylfaen" w:cs="Sylfaen"/>
          <w:szCs w:val="24"/>
          <w:lang w:val="hy-AM"/>
        </w:rPr>
        <w:t>է</w:t>
      </w:r>
      <w:r w:rsidR="00E90FD0" w:rsidRPr="00A51339">
        <w:rPr>
          <w:rFonts w:ascii="Sylfaen" w:hAnsi="Sylfaen" w:cs="Sylfaen"/>
          <w:szCs w:val="24"/>
        </w:rPr>
        <w:t xml:space="preserve"> </w:t>
      </w:r>
      <w:r w:rsidR="00E90FD0" w:rsidRPr="00A51339">
        <w:rPr>
          <w:rFonts w:ascii="Sylfaen" w:hAnsi="Sylfaen" w:cs="Sylfaen"/>
          <w:szCs w:val="24"/>
          <w:lang w:val="hy-AM"/>
        </w:rPr>
        <w:t>սույն</w:t>
      </w:r>
      <w:r w:rsidR="00E90FD0" w:rsidRPr="00A51339">
        <w:rPr>
          <w:rFonts w:ascii="Sylfaen" w:hAnsi="Sylfaen" w:cs="Sylfaen"/>
          <w:szCs w:val="24"/>
        </w:rPr>
        <w:t xml:space="preserve"> </w:t>
      </w:r>
      <w:r w:rsidR="00E90FD0" w:rsidRPr="00A51339">
        <w:rPr>
          <w:rFonts w:ascii="Sylfaen" w:hAnsi="Sylfaen" w:cs="Sylfaen"/>
          <w:szCs w:val="24"/>
          <w:lang w:val="hy-AM"/>
        </w:rPr>
        <w:t>կետով</w:t>
      </w:r>
      <w:r w:rsidR="00E90FD0" w:rsidRPr="00A51339">
        <w:rPr>
          <w:rFonts w:ascii="Sylfaen" w:hAnsi="Sylfaen" w:cs="Sylfaen"/>
          <w:szCs w:val="24"/>
        </w:rPr>
        <w:t xml:space="preserve"> </w:t>
      </w:r>
      <w:r w:rsidR="00E90FD0" w:rsidRPr="00A51339">
        <w:rPr>
          <w:rFonts w:ascii="Sylfaen" w:hAnsi="Sylfaen" w:cs="Sylfaen"/>
          <w:szCs w:val="24"/>
          <w:lang w:val="hy-AM"/>
        </w:rPr>
        <w:t>նախատեսված</w:t>
      </w:r>
      <w:r w:rsidR="00E90FD0" w:rsidRPr="00A51339">
        <w:rPr>
          <w:rFonts w:ascii="Sylfaen" w:hAnsi="Sylfaen" w:cs="Sylfaen"/>
          <w:szCs w:val="24"/>
        </w:rPr>
        <w:t xml:space="preserve"> </w:t>
      </w:r>
      <w:r w:rsidR="00E90FD0" w:rsidRPr="00A51339">
        <w:rPr>
          <w:rFonts w:ascii="Sylfaen" w:hAnsi="Sylfaen" w:cs="Sylfaen"/>
          <w:szCs w:val="24"/>
          <w:lang w:val="hy-AM"/>
        </w:rPr>
        <w:t>պայմանը</w:t>
      </w:r>
      <w:r w:rsidR="00E90FD0" w:rsidRPr="00A51339">
        <w:rPr>
          <w:rFonts w:ascii="Sylfaen" w:hAnsi="Sylfaen" w:cs="Sylfaen"/>
          <w:szCs w:val="24"/>
        </w:rPr>
        <w:t xml:space="preserve">, </w:t>
      </w:r>
      <w:r w:rsidR="00E90FD0" w:rsidRPr="00A51339">
        <w:rPr>
          <w:rFonts w:ascii="Sylfaen" w:hAnsi="Sylfaen" w:cs="Sylfaen"/>
          <w:szCs w:val="24"/>
          <w:lang w:val="hy-AM"/>
        </w:rPr>
        <w:t>ապա</w:t>
      </w:r>
      <w:r w:rsidR="00E90FD0" w:rsidRPr="00A51339">
        <w:rPr>
          <w:rFonts w:ascii="Sylfaen" w:hAnsi="Sylfaen" w:cs="Sylfaen"/>
          <w:szCs w:val="24"/>
        </w:rPr>
        <w:t xml:space="preserve"> </w:t>
      </w:r>
      <w:r w:rsidR="00E90FD0" w:rsidRPr="00A51339">
        <w:rPr>
          <w:rFonts w:ascii="Sylfaen" w:hAnsi="Sylfaen" w:cs="Sylfaen"/>
          <w:szCs w:val="24"/>
          <w:lang w:val="hy-AM"/>
        </w:rPr>
        <w:t>հայտերի</w:t>
      </w:r>
      <w:r w:rsidR="00E90FD0" w:rsidRPr="00A51339">
        <w:rPr>
          <w:rFonts w:ascii="Sylfaen" w:hAnsi="Sylfaen" w:cs="Sylfaen"/>
          <w:szCs w:val="24"/>
        </w:rPr>
        <w:t xml:space="preserve"> </w:t>
      </w:r>
      <w:r w:rsidR="00E90FD0" w:rsidRPr="00A51339">
        <w:rPr>
          <w:rFonts w:ascii="Sylfaen" w:hAnsi="Sylfaen" w:cs="Sylfaen"/>
          <w:szCs w:val="24"/>
          <w:lang w:val="hy-AM"/>
        </w:rPr>
        <w:t>բացման</w:t>
      </w:r>
      <w:r w:rsidR="00E90FD0" w:rsidRPr="00A51339">
        <w:rPr>
          <w:rFonts w:ascii="Sylfaen" w:hAnsi="Sylfaen" w:cs="Sylfaen"/>
          <w:szCs w:val="24"/>
        </w:rPr>
        <w:t xml:space="preserve"> </w:t>
      </w:r>
      <w:r w:rsidR="00E90FD0" w:rsidRPr="00A51339">
        <w:rPr>
          <w:rFonts w:ascii="Sylfaen" w:hAnsi="Sylfaen" w:cs="Sylfaen"/>
          <w:szCs w:val="24"/>
          <w:lang w:val="hy-AM"/>
        </w:rPr>
        <w:t>նիստից</w:t>
      </w:r>
      <w:r w:rsidR="00E90FD0" w:rsidRPr="00A51339">
        <w:rPr>
          <w:rFonts w:ascii="Sylfaen" w:hAnsi="Sylfaen" w:cs="Sylfaen"/>
          <w:szCs w:val="24"/>
        </w:rPr>
        <w:t xml:space="preserve"> </w:t>
      </w:r>
      <w:r w:rsidR="00E90FD0" w:rsidRPr="00A51339">
        <w:rPr>
          <w:rFonts w:ascii="Sylfaen" w:hAnsi="Sylfaen" w:cs="Sylfaen"/>
          <w:szCs w:val="24"/>
          <w:lang w:val="hy-AM"/>
        </w:rPr>
        <w:t>անմիջապես</w:t>
      </w:r>
      <w:r w:rsidR="00E90FD0" w:rsidRPr="00A51339">
        <w:rPr>
          <w:rFonts w:ascii="Sylfaen" w:hAnsi="Sylfaen" w:cs="Sylfaen"/>
          <w:szCs w:val="24"/>
        </w:rPr>
        <w:t xml:space="preserve"> </w:t>
      </w:r>
      <w:r w:rsidR="00E90FD0" w:rsidRPr="00A51339">
        <w:rPr>
          <w:rFonts w:ascii="Sylfaen" w:hAnsi="Sylfaen" w:cs="Sylfaen"/>
          <w:szCs w:val="24"/>
          <w:lang w:val="hy-AM"/>
        </w:rPr>
        <w:t>հետո</w:t>
      </w:r>
      <w:r w:rsidR="00E90FD0" w:rsidRPr="00A51339">
        <w:rPr>
          <w:rFonts w:ascii="Sylfaen" w:hAnsi="Sylfaen" w:cs="Sylfaen"/>
          <w:szCs w:val="24"/>
        </w:rPr>
        <w:t xml:space="preserve"> </w:t>
      </w:r>
      <w:r w:rsidR="00E90FD0" w:rsidRPr="00A51339">
        <w:rPr>
          <w:rFonts w:ascii="Sylfaen" w:hAnsi="Sylfaen" w:cs="Sylfaen"/>
          <w:szCs w:val="24"/>
          <w:lang w:val="hy-AM"/>
        </w:rPr>
        <w:t>տվյալ</w:t>
      </w:r>
      <w:r w:rsidR="00E90FD0" w:rsidRPr="00A51339">
        <w:rPr>
          <w:rFonts w:ascii="Sylfaen" w:hAnsi="Sylfaen" w:cs="Sylfaen"/>
          <w:szCs w:val="24"/>
        </w:rPr>
        <w:t xml:space="preserve"> </w:t>
      </w:r>
      <w:r w:rsidR="00E90FD0" w:rsidRPr="00A51339">
        <w:rPr>
          <w:rFonts w:ascii="Sylfaen" w:hAnsi="Sylfaen" w:cs="Sylfaen"/>
          <w:szCs w:val="24"/>
          <w:lang w:val="hy-AM"/>
        </w:rPr>
        <w:t>ընթացակարգի</w:t>
      </w:r>
      <w:r w:rsidR="00E90FD0" w:rsidRPr="00A51339">
        <w:rPr>
          <w:rFonts w:ascii="Sylfaen" w:hAnsi="Sylfaen" w:cs="Sylfaen"/>
          <w:szCs w:val="24"/>
        </w:rPr>
        <w:t xml:space="preserve"> </w:t>
      </w:r>
      <w:r w:rsidR="00E90FD0" w:rsidRPr="00A51339">
        <w:rPr>
          <w:rFonts w:ascii="Sylfaen" w:hAnsi="Sylfaen" w:cs="Sylfaen"/>
          <w:szCs w:val="24"/>
          <w:lang w:val="hy-AM"/>
        </w:rPr>
        <w:t>առնչությամբ</w:t>
      </w:r>
      <w:r w:rsidR="00E90FD0" w:rsidRPr="00A51339">
        <w:rPr>
          <w:rFonts w:ascii="Sylfaen" w:hAnsi="Sylfaen" w:cs="Sylfaen"/>
          <w:szCs w:val="24"/>
        </w:rPr>
        <w:t xml:space="preserve"> </w:t>
      </w:r>
      <w:r w:rsidR="00E90FD0" w:rsidRPr="00A51339">
        <w:rPr>
          <w:rFonts w:ascii="Sylfaen" w:hAnsi="Sylfaen" w:cs="Sylfaen"/>
          <w:szCs w:val="24"/>
          <w:lang w:val="hy-AM"/>
        </w:rPr>
        <w:t>շահերի</w:t>
      </w:r>
      <w:r w:rsidR="00E90FD0" w:rsidRPr="00A51339">
        <w:rPr>
          <w:rFonts w:ascii="Sylfaen" w:hAnsi="Sylfaen" w:cs="Sylfaen"/>
          <w:szCs w:val="24"/>
        </w:rPr>
        <w:t xml:space="preserve"> </w:t>
      </w:r>
      <w:r w:rsidR="00E90FD0" w:rsidRPr="00A51339">
        <w:rPr>
          <w:rFonts w:ascii="Sylfaen" w:hAnsi="Sylfaen" w:cs="Sylfaen"/>
          <w:szCs w:val="24"/>
          <w:lang w:val="hy-AM"/>
        </w:rPr>
        <w:t>բախում</w:t>
      </w:r>
      <w:r w:rsidR="00E90FD0" w:rsidRPr="00A51339">
        <w:rPr>
          <w:rFonts w:ascii="Sylfaen" w:hAnsi="Sylfaen" w:cs="Sylfaen"/>
          <w:szCs w:val="24"/>
        </w:rPr>
        <w:t xml:space="preserve"> </w:t>
      </w:r>
      <w:r w:rsidR="00E90FD0" w:rsidRPr="00A51339">
        <w:rPr>
          <w:rFonts w:ascii="Sylfaen" w:hAnsi="Sylfaen" w:cs="Sylfaen"/>
          <w:szCs w:val="24"/>
          <w:lang w:val="hy-AM"/>
        </w:rPr>
        <w:t>ունեցող</w:t>
      </w:r>
      <w:r w:rsidR="00E90FD0" w:rsidRPr="00A51339">
        <w:rPr>
          <w:rFonts w:ascii="Sylfaen" w:hAnsi="Sylfaen" w:cs="Sylfaen"/>
          <w:szCs w:val="24"/>
        </w:rPr>
        <w:t xml:space="preserve"> </w:t>
      </w:r>
      <w:r w:rsidR="00E90FD0" w:rsidRPr="00A51339">
        <w:rPr>
          <w:rFonts w:ascii="Sylfaen" w:hAnsi="Sylfaen" w:cs="Sylfaen"/>
          <w:szCs w:val="24"/>
          <w:lang w:val="hy-AM"/>
        </w:rPr>
        <w:t>հանձնաժողովի</w:t>
      </w:r>
      <w:r w:rsidR="00E90FD0" w:rsidRPr="00A51339">
        <w:rPr>
          <w:rFonts w:ascii="Sylfaen" w:hAnsi="Sylfaen" w:cs="Sylfaen"/>
          <w:szCs w:val="24"/>
        </w:rPr>
        <w:t xml:space="preserve"> </w:t>
      </w:r>
      <w:r w:rsidR="00E90FD0" w:rsidRPr="00A51339">
        <w:rPr>
          <w:rFonts w:ascii="Sylfaen" w:hAnsi="Sylfaen" w:cs="Sylfaen"/>
          <w:szCs w:val="24"/>
          <w:lang w:val="hy-AM"/>
        </w:rPr>
        <w:t>անդամը</w:t>
      </w:r>
      <w:r w:rsidR="00E90FD0" w:rsidRPr="00A51339">
        <w:rPr>
          <w:rFonts w:ascii="Sylfaen" w:hAnsi="Sylfaen" w:cs="Sylfaen"/>
          <w:szCs w:val="24"/>
        </w:rPr>
        <w:t xml:space="preserve"> </w:t>
      </w:r>
      <w:r w:rsidR="00E90FD0" w:rsidRPr="00A51339">
        <w:rPr>
          <w:rFonts w:ascii="Sylfaen" w:hAnsi="Sylfaen" w:cs="Sylfaen"/>
          <w:szCs w:val="24"/>
          <w:lang w:val="hy-AM"/>
        </w:rPr>
        <w:t>կամ</w:t>
      </w:r>
      <w:r w:rsidR="00E90FD0" w:rsidRPr="00A51339">
        <w:rPr>
          <w:rFonts w:ascii="Sylfaen" w:hAnsi="Sylfaen" w:cs="Sylfaen"/>
          <w:szCs w:val="24"/>
        </w:rPr>
        <w:t xml:space="preserve"> </w:t>
      </w:r>
      <w:r w:rsidR="00E90FD0" w:rsidRPr="00A51339">
        <w:rPr>
          <w:rFonts w:ascii="Sylfaen" w:hAnsi="Sylfaen" w:cs="Sylfaen"/>
          <w:szCs w:val="24"/>
          <w:lang w:val="hy-AM"/>
        </w:rPr>
        <w:t>քարտուղարը</w:t>
      </w:r>
      <w:r w:rsidR="00E90FD0" w:rsidRPr="00A51339">
        <w:rPr>
          <w:rFonts w:ascii="Sylfaen" w:hAnsi="Sylfaen" w:cs="Sylfaen"/>
          <w:szCs w:val="24"/>
        </w:rPr>
        <w:t xml:space="preserve"> </w:t>
      </w:r>
      <w:r w:rsidR="00E90FD0" w:rsidRPr="00A51339">
        <w:rPr>
          <w:rFonts w:ascii="Sylfaen" w:hAnsi="Sylfaen" w:cs="Sylfaen"/>
          <w:szCs w:val="24"/>
          <w:lang w:val="hy-AM"/>
        </w:rPr>
        <w:t>ինքնաբացարկ</w:t>
      </w:r>
      <w:r w:rsidR="00E90FD0" w:rsidRPr="00A51339">
        <w:rPr>
          <w:rFonts w:ascii="Sylfaen" w:hAnsi="Sylfaen" w:cs="Sylfaen"/>
          <w:szCs w:val="24"/>
        </w:rPr>
        <w:t xml:space="preserve"> </w:t>
      </w:r>
      <w:r w:rsidR="00E90FD0" w:rsidRPr="00A51339">
        <w:rPr>
          <w:rFonts w:ascii="Sylfaen" w:hAnsi="Sylfaen" w:cs="Sylfaen"/>
          <w:szCs w:val="24"/>
          <w:lang w:val="hy-AM"/>
        </w:rPr>
        <w:t>է</w:t>
      </w:r>
      <w:r w:rsidR="00E90FD0" w:rsidRPr="00A51339">
        <w:rPr>
          <w:rFonts w:ascii="Sylfaen" w:hAnsi="Sylfaen" w:cs="Sylfaen"/>
          <w:szCs w:val="24"/>
        </w:rPr>
        <w:t xml:space="preserve"> </w:t>
      </w:r>
      <w:r w:rsidR="00E90FD0" w:rsidRPr="00A51339">
        <w:rPr>
          <w:rFonts w:ascii="Sylfaen" w:hAnsi="Sylfaen" w:cs="Sylfaen"/>
          <w:szCs w:val="24"/>
          <w:lang w:val="hy-AM"/>
        </w:rPr>
        <w:t>հայտնում</w:t>
      </w:r>
      <w:r w:rsidR="00E90FD0" w:rsidRPr="00A51339">
        <w:rPr>
          <w:rFonts w:ascii="Sylfaen" w:hAnsi="Sylfaen" w:cs="Sylfaen"/>
          <w:szCs w:val="24"/>
        </w:rPr>
        <w:t xml:space="preserve"> </w:t>
      </w:r>
      <w:r w:rsidR="00E90FD0" w:rsidRPr="00A51339">
        <w:rPr>
          <w:rFonts w:ascii="Sylfaen" w:hAnsi="Sylfaen" w:cs="Sylfaen"/>
          <w:szCs w:val="24"/>
          <w:lang w:val="hy-AM"/>
        </w:rPr>
        <w:t>տվյալ</w:t>
      </w:r>
      <w:r w:rsidR="00E90FD0" w:rsidRPr="00A51339">
        <w:rPr>
          <w:rFonts w:ascii="Sylfaen" w:hAnsi="Sylfaen" w:cs="Sylfaen"/>
          <w:szCs w:val="24"/>
        </w:rPr>
        <w:t xml:space="preserve"> </w:t>
      </w:r>
      <w:r w:rsidR="00E90FD0" w:rsidRPr="00A51339">
        <w:rPr>
          <w:rFonts w:ascii="Sylfaen" w:hAnsi="Sylfaen" w:cs="Sylfaen"/>
          <w:szCs w:val="24"/>
          <w:lang w:val="hy-AM"/>
        </w:rPr>
        <w:t>ընթացակարգից</w:t>
      </w:r>
      <w:r w:rsidR="00E90FD0" w:rsidRPr="00A51339">
        <w:rPr>
          <w:rFonts w:ascii="Sylfaen" w:hAnsi="Sylfaen" w:cs="Sylfaen"/>
          <w:szCs w:val="24"/>
        </w:rPr>
        <w:t xml:space="preserve">: </w:t>
      </w:r>
    </w:p>
    <w:p w:rsidR="00E65F37" w:rsidRPr="00A51339" w:rsidRDefault="00A150A9" w:rsidP="00D571F0">
      <w:pPr>
        <w:pStyle w:val="23"/>
        <w:spacing w:line="240" w:lineRule="auto"/>
        <w:ind w:firstLine="567"/>
        <w:rPr>
          <w:rFonts w:ascii="Sylfaen" w:hAnsi="Sylfaen" w:cs="Sylfaen"/>
          <w:szCs w:val="24"/>
          <w:lang w:val="hy-AM"/>
        </w:rPr>
      </w:pPr>
      <w:r w:rsidRPr="00A51339">
        <w:rPr>
          <w:rFonts w:ascii="Sylfaen" w:hAnsi="Sylfaen" w:cs="Sylfaen"/>
          <w:szCs w:val="24"/>
          <w:lang w:val="hy-AM"/>
        </w:rPr>
        <w:t>8</w:t>
      </w:r>
      <w:r w:rsidR="005E0E50" w:rsidRPr="00A51339">
        <w:rPr>
          <w:rFonts w:ascii="Sylfaen" w:hAnsi="Sylfaen" w:cs="Sylfaen"/>
          <w:szCs w:val="24"/>
          <w:lang w:val="hy-AM"/>
        </w:rPr>
        <w:t>.1</w:t>
      </w:r>
      <w:r w:rsidR="004348F9" w:rsidRPr="00A51339">
        <w:rPr>
          <w:rFonts w:ascii="Sylfaen" w:hAnsi="Sylfaen" w:cs="Sylfaen"/>
          <w:szCs w:val="24"/>
          <w:lang w:val="hy-AM"/>
        </w:rPr>
        <w:t>1</w:t>
      </w:r>
      <w:r w:rsidR="005E0E50" w:rsidRPr="00A51339">
        <w:rPr>
          <w:rFonts w:ascii="Sylfaen" w:hAnsi="Sylfaen" w:cs="Sylfaen"/>
          <w:szCs w:val="24"/>
          <w:lang w:val="hy-AM"/>
        </w:rPr>
        <w:t xml:space="preserve"> </w:t>
      </w:r>
      <w:r w:rsidR="00EA58C8" w:rsidRPr="00A51339">
        <w:rPr>
          <w:rFonts w:ascii="Sylfaen" w:hAnsi="Sylfaen" w:cs="Sylfaen"/>
          <w:szCs w:val="24"/>
          <w:lang w:val="es-ES"/>
        </w:rPr>
        <w:t xml:space="preserve">Հայտերը բացվելուց </w:t>
      </w:r>
      <w:r w:rsidR="007A3F75" w:rsidRPr="00A51339">
        <w:rPr>
          <w:rFonts w:ascii="Sylfaen" w:hAnsi="Sylfaen" w:cs="Sylfaen"/>
          <w:szCs w:val="24"/>
          <w:lang w:val="es-ES"/>
        </w:rPr>
        <w:t xml:space="preserve">և գնահատվելուց հետո </w:t>
      </w:r>
      <w:r w:rsidR="00EA58C8" w:rsidRPr="00A51339">
        <w:rPr>
          <w:rFonts w:ascii="Sylfaen" w:hAnsi="Sylfaen" w:cs="Sylfaen"/>
          <w:szCs w:val="24"/>
          <w:lang w:val="es-ES"/>
        </w:rPr>
        <w:t>հետո կազմվում է արձանագրություն`</w:t>
      </w:r>
      <w:r w:rsidR="00EA58C8" w:rsidRPr="00A51339">
        <w:rPr>
          <w:rFonts w:ascii="Sylfaen" w:hAnsi="Sylfaen" w:cs="Sylfaen"/>
        </w:rPr>
        <w:t xml:space="preserve"> գնումների մասին ՀՀ օրենսդրությամբ սահմանված կարգով</w:t>
      </w:r>
      <w:r w:rsidR="00EA58C8" w:rsidRPr="00A51339">
        <w:rPr>
          <w:rFonts w:ascii="Sylfaen" w:hAnsi="Sylfaen" w:cs="Sylfaen"/>
          <w:lang w:val="hy-AM"/>
        </w:rPr>
        <w:t>:</w:t>
      </w:r>
      <w:r w:rsidR="00D571F0" w:rsidRPr="00A51339">
        <w:rPr>
          <w:rFonts w:ascii="Sylfaen" w:hAnsi="Sylfaen" w:cs="Sylfaen"/>
          <w:lang w:val="hy-AM"/>
        </w:rPr>
        <w:t xml:space="preserve"> </w:t>
      </w:r>
      <w:r w:rsidR="00F025FC" w:rsidRPr="00A51339">
        <w:rPr>
          <w:rFonts w:ascii="Sylfaen" w:hAnsi="Sylfaen" w:cs="Sylfaen"/>
          <w:lang w:val="hy-AM"/>
        </w:rPr>
        <w:t>Ընդ որում հանձնաժողովի նիստի արձանագր</w:t>
      </w:r>
      <w:r w:rsidR="007A3F75" w:rsidRPr="00A51339">
        <w:rPr>
          <w:rFonts w:ascii="Sylfaen" w:hAnsi="Sylfaen" w:cs="Sylfaen"/>
          <w:lang w:val="hy-AM"/>
        </w:rPr>
        <w:t>ու</w:t>
      </w:r>
      <w:r w:rsidR="00F025FC" w:rsidRPr="00A51339">
        <w:rPr>
          <w:rFonts w:ascii="Sylfaen" w:hAnsi="Sylfaen" w:cs="Sylfaen"/>
          <w:lang w:val="hy-AM"/>
        </w:rPr>
        <w:t>թյ</w:t>
      </w:r>
      <w:r w:rsidR="007A3F75" w:rsidRPr="00A51339">
        <w:rPr>
          <w:rFonts w:ascii="Sylfaen" w:hAnsi="Sylfaen" w:cs="Sylfaen"/>
          <w:lang w:val="hy-AM"/>
        </w:rPr>
        <w:t>ա</w:t>
      </w:r>
      <w:r w:rsidR="00F025FC" w:rsidRPr="00A5133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51339">
        <w:rPr>
          <w:rFonts w:ascii="Sylfaen" w:hAnsi="Sylfaen" w:cs="Sylfaen"/>
          <w:lang w:val="hy-AM"/>
        </w:rPr>
        <w:t xml:space="preserve"> </w:t>
      </w:r>
      <w:r w:rsidR="007A3F75" w:rsidRPr="00A51339">
        <w:rPr>
          <w:rFonts w:ascii="Sylfaen" w:hAnsi="Sylfaen" w:cs="Sylfaen"/>
          <w:szCs w:val="24"/>
          <w:lang w:val="hy-AM"/>
        </w:rPr>
        <w:t>Արձանագրությունն</w:t>
      </w:r>
      <w:r w:rsidR="007A3F75" w:rsidRPr="00A51339">
        <w:rPr>
          <w:rFonts w:ascii="Sylfaen" w:hAnsi="Sylfaen" w:cs="Sylfaen"/>
          <w:szCs w:val="24"/>
        </w:rPr>
        <w:t xml:space="preserve"> </w:t>
      </w:r>
      <w:r w:rsidR="007A3F75" w:rsidRPr="00A51339">
        <w:rPr>
          <w:rFonts w:ascii="Sylfaen" w:hAnsi="Sylfaen" w:cs="Sylfaen"/>
          <w:szCs w:val="24"/>
          <w:lang w:val="hy-AM"/>
        </w:rPr>
        <w:t>ստորագրում</w:t>
      </w:r>
      <w:r w:rsidR="007A3F75" w:rsidRPr="00A51339">
        <w:rPr>
          <w:rFonts w:ascii="Sylfaen" w:hAnsi="Sylfaen" w:cs="Sylfaen"/>
          <w:szCs w:val="24"/>
        </w:rPr>
        <w:t xml:space="preserve"> </w:t>
      </w:r>
      <w:r w:rsidR="007A3F75" w:rsidRPr="00A51339">
        <w:rPr>
          <w:rFonts w:ascii="Sylfaen" w:hAnsi="Sylfaen" w:cs="Sylfaen"/>
          <w:szCs w:val="24"/>
          <w:lang w:val="hy-AM"/>
        </w:rPr>
        <w:t>են</w:t>
      </w:r>
      <w:r w:rsidR="007A3F75" w:rsidRPr="00A51339">
        <w:rPr>
          <w:rFonts w:ascii="Sylfaen" w:hAnsi="Sylfaen" w:cs="Sylfaen"/>
          <w:szCs w:val="24"/>
        </w:rPr>
        <w:t xml:space="preserve"> </w:t>
      </w:r>
      <w:r w:rsidR="007A3F75" w:rsidRPr="00A51339">
        <w:rPr>
          <w:rFonts w:ascii="Sylfaen" w:hAnsi="Sylfaen" w:cs="Sylfaen"/>
          <w:szCs w:val="24"/>
          <w:lang w:val="hy-AM"/>
        </w:rPr>
        <w:t>հանձնաժողովի</w:t>
      </w:r>
      <w:r w:rsidR="007A3F75" w:rsidRPr="00A51339">
        <w:rPr>
          <w:rFonts w:ascii="Sylfaen" w:hAnsi="Sylfaen" w:cs="Sylfaen"/>
          <w:szCs w:val="24"/>
        </w:rPr>
        <w:t xml:space="preserve"> </w:t>
      </w:r>
      <w:r w:rsidR="007A3F75" w:rsidRPr="00A51339">
        <w:rPr>
          <w:rFonts w:ascii="Sylfaen" w:hAnsi="Sylfaen" w:cs="Sylfaen"/>
          <w:szCs w:val="24"/>
          <w:lang w:val="hy-AM"/>
        </w:rPr>
        <w:t>նիստին</w:t>
      </w:r>
      <w:r w:rsidR="007A3F75" w:rsidRPr="00A51339">
        <w:rPr>
          <w:rFonts w:ascii="Sylfaen" w:hAnsi="Sylfaen" w:cs="Sylfaen"/>
          <w:szCs w:val="24"/>
        </w:rPr>
        <w:t xml:space="preserve"> </w:t>
      </w:r>
      <w:r w:rsidR="007A3F75" w:rsidRPr="00A51339">
        <w:rPr>
          <w:rFonts w:ascii="Sylfaen" w:hAnsi="Sylfaen" w:cs="Sylfaen"/>
          <w:szCs w:val="24"/>
          <w:lang w:val="hy-AM"/>
        </w:rPr>
        <w:t>ներկա</w:t>
      </w:r>
      <w:r w:rsidR="007A3F75" w:rsidRPr="00A51339">
        <w:rPr>
          <w:rFonts w:ascii="Sylfaen" w:hAnsi="Sylfaen" w:cs="Sylfaen"/>
          <w:szCs w:val="24"/>
        </w:rPr>
        <w:t xml:space="preserve"> </w:t>
      </w:r>
      <w:r w:rsidR="007A3F75" w:rsidRPr="00A51339">
        <w:rPr>
          <w:rFonts w:ascii="Sylfaen" w:hAnsi="Sylfaen" w:cs="Sylfaen"/>
          <w:szCs w:val="24"/>
          <w:lang w:val="hy-AM"/>
        </w:rPr>
        <w:t>անդամները։</w:t>
      </w:r>
      <w:r w:rsidRPr="00A51339">
        <w:rPr>
          <w:rFonts w:ascii="Sylfaen" w:hAnsi="Sylfaen" w:cs="Sylfaen"/>
          <w:szCs w:val="24"/>
          <w:lang w:val="hy-AM"/>
        </w:rPr>
        <w:t>8</w:t>
      </w:r>
      <w:r w:rsidR="005E2F4D" w:rsidRPr="00A51339">
        <w:rPr>
          <w:rFonts w:ascii="Sylfaen" w:hAnsi="Sylfaen" w:cs="Sylfaen"/>
          <w:szCs w:val="24"/>
          <w:lang w:val="hy-AM"/>
        </w:rPr>
        <w:t>.</w:t>
      </w:r>
      <w:r w:rsidR="00EA58C8" w:rsidRPr="00A51339">
        <w:rPr>
          <w:rFonts w:ascii="Sylfaen" w:hAnsi="Sylfaen" w:cs="Sylfaen"/>
          <w:szCs w:val="24"/>
          <w:lang w:val="hy-AM"/>
        </w:rPr>
        <w:t>1</w:t>
      </w:r>
      <w:r w:rsidR="004348F9" w:rsidRPr="00A51339">
        <w:rPr>
          <w:rFonts w:ascii="Sylfaen" w:hAnsi="Sylfaen" w:cs="Sylfaen"/>
          <w:szCs w:val="24"/>
          <w:lang w:val="hy-AM"/>
        </w:rPr>
        <w:t>2</w:t>
      </w:r>
      <w:r w:rsidR="00EA58C8" w:rsidRPr="00A51339">
        <w:rPr>
          <w:rFonts w:ascii="Sylfaen" w:hAnsi="Sylfaen" w:cs="Sylfaen"/>
          <w:szCs w:val="24"/>
          <w:lang w:val="hy-AM"/>
        </w:rPr>
        <w:t xml:space="preserve"> </w:t>
      </w:r>
      <w:r w:rsidR="005E3501" w:rsidRPr="00A51339">
        <w:rPr>
          <w:rFonts w:ascii="Sylfaen" w:hAnsi="Sylfaen" w:cs="Sylfaen"/>
          <w:szCs w:val="24"/>
        </w:rPr>
        <w:t xml:space="preserve"> </w:t>
      </w:r>
      <w:r w:rsidR="009A171D" w:rsidRPr="00A51339">
        <w:rPr>
          <w:rFonts w:ascii="Sylfaen" w:hAnsi="Sylfaen" w:cs="Sylfaen"/>
          <w:szCs w:val="24"/>
        </w:rPr>
        <w:t>Հ</w:t>
      </w:r>
      <w:r w:rsidR="005E3501" w:rsidRPr="00A51339">
        <w:rPr>
          <w:rFonts w:ascii="Sylfaen" w:hAnsi="Sylfaen" w:cs="Sylfaen"/>
          <w:szCs w:val="24"/>
        </w:rPr>
        <w:t xml:space="preserve">անձնաժողովի քարտուղարը </w:t>
      </w:r>
      <w:r w:rsidR="00E65F37" w:rsidRPr="00A51339">
        <w:rPr>
          <w:rFonts w:ascii="Sylfaen" w:hAnsi="Sylfaen" w:cs="Sylfaen"/>
          <w:szCs w:val="24"/>
        </w:rPr>
        <w:t xml:space="preserve">հայտերի </w:t>
      </w:r>
      <w:r w:rsidR="00D11611" w:rsidRPr="00A51339">
        <w:rPr>
          <w:rFonts w:ascii="Sylfaen" w:hAnsi="Sylfaen" w:cs="Sylfaen"/>
          <w:szCs w:val="24"/>
        </w:rPr>
        <w:t>բացման</w:t>
      </w:r>
      <w:r w:rsidR="006D5E0B" w:rsidRPr="00A51339">
        <w:rPr>
          <w:rFonts w:ascii="Sylfaen" w:hAnsi="Sylfaen" w:cs="Sylfaen"/>
          <w:szCs w:val="24"/>
          <w:lang w:val="hy-AM"/>
        </w:rPr>
        <w:t xml:space="preserve"> և գնահատման</w:t>
      </w:r>
      <w:r w:rsidR="00D11611" w:rsidRPr="00A51339">
        <w:rPr>
          <w:rFonts w:ascii="Sylfaen" w:hAnsi="Sylfaen" w:cs="Sylfaen"/>
          <w:szCs w:val="24"/>
        </w:rPr>
        <w:t xml:space="preserve"> նիստի ավարտից հետո ոչ ուշ քան</w:t>
      </w:r>
      <w:r w:rsidR="00D11611" w:rsidRPr="00A51339">
        <w:rPr>
          <w:rFonts w:ascii="Sylfaen" w:hAnsi="Sylfaen" w:cs="Arial"/>
          <w:spacing w:val="-8"/>
          <w:sz w:val="24"/>
          <w:szCs w:val="24"/>
        </w:rPr>
        <w:t xml:space="preserve"> </w:t>
      </w:r>
      <w:r w:rsidR="00E65F37" w:rsidRPr="00A51339">
        <w:rPr>
          <w:rFonts w:ascii="Sylfaen" w:hAnsi="Sylfaen" w:cs="Sylfaen"/>
          <w:szCs w:val="24"/>
        </w:rPr>
        <w:t xml:space="preserve">հաջորդող աշխատանքային օրը` </w:t>
      </w:r>
    </w:p>
    <w:p w:rsidR="008B73CD" w:rsidRPr="00A51339" w:rsidRDefault="00A24827" w:rsidP="00EF3662">
      <w:pPr>
        <w:pStyle w:val="23"/>
        <w:spacing w:line="240" w:lineRule="auto"/>
        <w:ind w:firstLine="567"/>
        <w:rPr>
          <w:rFonts w:ascii="Sylfaen" w:hAnsi="Sylfaen" w:cs="Sylfaen"/>
          <w:szCs w:val="24"/>
        </w:rPr>
      </w:pPr>
      <w:r w:rsidRPr="00A51339">
        <w:rPr>
          <w:rFonts w:ascii="Sylfaen" w:hAnsi="Sylfaen" w:cs="Sylfaen"/>
        </w:rPr>
        <w:t>1)</w:t>
      </w:r>
      <w:r w:rsidRPr="00A51339">
        <w:rPr>
          <w:rFonts w:ascii="Sylfaen" w:hAnsi="Sylfaen" w:cs="Sylfaen"/>
          <w:lang w:val="hy-AM"/>
        </w:rPr>
        <w:t xml:space="preserve"> հայտերի բացման</w:t>
      </w:r>
      <w:r w:rsidR="00BE037D" w:rsidRPr="00A51339">
        <w:rPr>
          <w:rFonts w:ascii="Sylfaen" w:hAnsi="Sylfaen" w:cs="Sylfaen"/>
        </w:rPr>
        <w:t xml:space="preserve"> և գնահատման</w:t>
      </w:r>
      <w:r w:rsidRPr="00A51339">
        <w:rPr>
          <w:rFonts w:ascii="Sylfaen" w:hAnsi="Sylfaen" w:cs="Sylfaen"/>
          <w:lang w:val="hy-AM"/>
        </w:rPr>
        <w:t xml:space="preserve"> նիստի արձանագրության բնօրինակից արտատպված (սկանավորված) տարբերակը</w:t>
      </w:r>
      <w:r w:rsidR="009A30B4" w:rsidRPr="00A51339">
        <w:rPr>
          <w:rFonts w:ascii="Sylfaen" w:hAnsi="Sylfaen" w:cs="Sylfaen"/>
          <w:lang w:val="hy-AM"/>
        </w:rPr>
        <w:t xml:space="preserve"> և սույն </w:t>
      </w:r>
      <w:r w:rsidR="00E30D12" w:rsidRPr="00A51339">
        <w:rPr>
          <w:rFonts w:ascii="Sylfaen" w:hAnsi="Sylfaen" w:cs="Sylfaen"/>
          <w:lang w:val="hy-AM"/>
        </w:rPr>
        <w:t>հրավերի 1-ին մասի 3.5 կետում նշված</w:t>
      </w:r>
      <w:r w:rsidR="009A30B4" w:rsidRPr="00A5133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51339">
        <w:rPr>
          <w:rFonts w:ascii="Sylfaen" w:hAnsi="Sylfaen" w:cs="Sylfaen"/>
          <w:lang w:val="hy-AM"/>
        </w:rPr>
        <w:t xml:space="preserve"> հրապարակում է տեղեկագրում</w:t>
      </w:r>
      <w:r w:rsidR="00902BB9" w:rsidRPr="00A5133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51339">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51339">
        <w:rPr>
          <w:rFonts w:ascii="Sylfaen" w:hAnsi="Sylfaen" w:cs="Sylfaen"/>
          <w:szCs w:val="24"/>
        </w:rPr>
        <w:t>Հ</w:t>
      </w:r>
      <w:r w:rsidR="008B73CD" w:rsidRPr="00A5133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A51339">
        <w:rPr>
          <w:rFonts w:ascii="Sylfaen" w:hAnsi="Sylfaen" w:cs="Sylfaen"/>
          <w:szCs w:val="24"/>
        </w:rPr>
        <w:t xml:space="preserve">և գնահատման </w:t>
      </w:r>
      <w:r w:rsidR="008B73CD" w:rsidRPr="00A51339">
        <w:rPr>
          <w:rFonts w:ascii="Sylfaen" w:hAnsi="Sylfaen" w:cs="Sylfaen"/>
          <w:szCs w:val="24"/>
        </w:rPr>
        <w:t xml:space="preserve">նիստից հետո հրավիրվող նիստերին, ստորագրում են սույն ենթակետում նախատեսված </w:t>
      </w:r>
      <w:r w:rsidR="008B73CD" w:rsidRPr="00A51339">
        <w:rPr>
          <w:rFonts w:ascii="Sylfaen" w:hAnsi="Sylfaen" w:cs="Sylfaen"/>
          <w:szCs w:val="24"/>
        </w:rPr>
        <w:lastRenderedPageBreak/>
        <w:t>հայտարարությունները, որոնք տեղեկագրում քարտուղարը հրապարակում է ստորագրմանը հաջորդող աշխատանքային օրը.</w:t>
      </w:r>
    </w:p>
    <w:p w:rsidR="003D4374" w:rsidRPr="00A51339" w:rsidRDefault="008769B4" w:rsidP="00EF3662">
      <w:pPr>
        <w:ind w:firstLine="375"/>
        <w:jc w:val="both"/>
        <w:rPr>
          <w:rFonts w:ascii="Sylfaen" w:hAnsi="Sylfaen" w:cs="Sylfaen"/>
          <w:sz w:val="20"/>
          <w:lang w:val="af-ZA"/>
        </w:rPr>
      </w:pPr>
      <w:r w:rsidRPr="00A51339">
        <w:rPr>
          <w:rFonts w:ascii="Sylfaen" w:hAnsi="Sylfaen"/>
          <w:lang w:val="af-ZA"/>
        </w:rPr>
        <w:tab/>
      </w:r>
      <w:r w:rsidR="00A150A9" w:rsidRPr="00A51339">
        <w:rPr>
          <w:rFonts w:ascii="Sylfaen" w:hAnsi="Sylfaen" w:cs="Sylfaen"/>
          <w:sz w:val="20"/>
          <w:lang w:val="af-ZA"/>
        </w:rPr>
        <w:t>8</w:t>
      </w:r>
      <w:r w:rsidR="0036230B" w:rsidRPr="00A51339">
        <w:rPr>
          <w:rFonts w:ascii="Sylfaen" w:hAnsi="Sylfaen" w:cs="Sylfaen"/>
          <w:sz w:val="20"/>
          <w:lang w:val="af-ZA"/>
        </w:rPr>
        <w:t>.</w:t>
      </w:r>
      <w:r w:rsidR="00BE037D" w:rsidRPr="00A51339">
        <w:rPr>
          <w:rFonts w:ascii="Sylfaen" w:hAnsi="Sylfaen" w:cs="Sylfaen"/>
          <w:sz w:val="20"/>
          <w:lang w:val="af-ZA"/>
        </w:rPr>
        <w:t>13</w:t>
      </w:r>
      <w:r w:rsidR="009D03A4" w:rsidRPr="00A51339">
        <w:rPr>
          <w:rFonts w:ascii="Sylfaen" w:hAnsi="Sylfaen" w:cs="Sylfaen"/>
          <w:sz w:val="20"/>
          <w:lang w:val="af-ZA"/>
        </w:rPr>
        <w:t xml:space="preserve"> </w:t>
      </w:r>
      <w:r w:rsidR="0036230B" w:rsidRPr="00A51339">
        <w:rPr>
          <w:rFonts w:ascii="Sylfaen" w:hAnsi="Sylfaen" w:cs="Sylfaen"/>
          <w:sz w:val="20"/>
        </w:rPr>
        <w:t>Օրենքի</w:t>
      </w:r>
      <w:r w:rsidR="0036230B" w:rsidRPr="00A51339">
        <w:rPr>
          <w:rFonts w:ascii="Sylfaen" w:hAnsi="Sylfaen" w:cs="Sylfaen"/>
          <w:sz w:val="20"/>
          <w:lang w:val="af-ZA"/>
        </w:rPr>
        <w:t xml:space="preserve"> 6-</w:t>
      </w:r>
      <w:r w:rsidR="0036230B" w:rsidRPr="00A51339">
        <w:rPr>
          <w:rFonts w:ascii="Sylfaen" w:hAnsi="Sylfaen" w:cs="Sylfaen"/>
          <w:sz w:val="20"/>
        </w:rPr>
        <w:t>րդ</w:t>
      </w:r>
      <w:r w:rsidR="0036230B" w:rsidRPr="00A51339">
        <w:rPr>
          <w:rFonts w:ascii="Sylfaen" w:hAnsi="Sylfaen" w:cs="Sylfaen"/>
          <w:sz w:val="20"/>
          <w:lang w:val="af-ZA"/>
        </w:rPr>
        <w:t xml:space="preserve"> </w:t>
      </w:r>
      <w:r w:rsidR="0036230B" w:rsidRPr="00A51339">
        <w:rPr>
          <w:rFonts w:ascii="Sylfaen" w:hAnsi="Sylfaen" w:cs="Sylfaen"/>
          <w:sz w:val="20"/>
        </w:rPr>
        <w:t>հոդվածի</w:t>
      </w:r>
      <w:r w:rsidR="0036230B" w:rsidRPr="00A51339">
        <w:rPr>
          <w:rFonts w:ascii="Sylfaen" w:hAnsi="Sylfaen" w:cs="Sylfaen"/>
          <w:sz w:val="20"/>
          <w:lang w:val="af-ZA"/>
        </w:rPr>
        <w:t xml:space="preserve"> 1-</w:t>
      </w:r>
      <w:r w:rsidR="0036230B" w:rsidRPr="00A51339">
        <w:rPr>
          <w:rFonts w:ascii="Sylfaen" w:hAnsi="Sylfaen" w:cs="Sylfaen"/>
          <w:sz w:val="20"/>
        </w:rPr>
        <w:t>ին</w:t>
      </w:r>
      <w:r w:rsidR="0036230B" w:rsidRPr="00A51339">
        <w:rPr>
          <w:rFonts w:ascii="Sylfaen" w:hAnsi="Sylfaen" w:cs="Sylfaen"/>
          <w:sz w:val="20"/>
          <w:lang w:val="af-ZA"/>
        </w:rPr>
        <w:t xml:space="preserve"> </w:t>
      </w:r>
      <w:r w:rsidR="0036230B" w:rsidRPr="00A51339">
        <w:rPr>
          <w:rFonts w:ascii="Sylfaen" w:hAnsi="Sylfaen" w:cs="Sylfaen"/>
          <w:sz w:val="20"/>
        </w:rPr>
        <w:t>մասի</w:t>
      </w:r>
      <w:r w:rsidR="0036230B" w:rsidRPr="00A51339">
        <w:rPr>
          <w:rFonts w:ascii="Sylfaen" w:hAnsi="Sylfaen" w:cs="Sylfaen"/>
          <w:sz w:val="20"/>
          <w:lang w:val="af-ZA"/>
        </w:rPr>
        <w:t xml:space="preserve"> 6-</w:t>
      </w:r>
      <w:r w:rsidR="0036230B" w:rsidRPr="00A51339">
        <w:rPr>
          <w:rFonts w:ascii="Sylfaen" w:hAnsi="Sylfaen" w:cs="Sylfaen"/>
          <w:sz w:val="20"/>
        </w:rPr>
        <w:t>րդ</w:t>
      </w:r>
      <w:r w:rsidR="0036230B" w:rsidRPr="00A51339">
        <w:rPr>
          <w:rFonts w:ascii="Sylfaen" w:hAnsi="Sylfaen" w:cs="Sylfaen"/>
          <w:sz w:val="20"/>
          <w:lang w:val="af-ZA"/>
        </w:rPr>
        <w:t xml:space="preserve"> </w:t>
      </w:r>
      <w:r w:rsidR="0036230B" w:rsidRPr="00A51339">
        <w:rPr>
          <w:rFonts w:ascii="Sylfaen" w:hAnsi="Sylfaen" w:cs="Sylfaen"/>
          <w:sz w:val="20"/>
        </w:rPr>
        <w:t>կետով</w:t>
      </w:r>
      <w:r w:rsidR="0036230B" w:rsidRPr="00A51339">
        <w:rPr>
          <w:rFonts w:ascii="Sylfaen" w:hAnsi="Sylfaen" w:cs="Sylfaen"/>
          <w:sz w:val="20"/>
          <w:lang w:val="af-ZA"/>
        </w:rPr>
        <w:t xml:space="preserve"> </w:t>
      </w:r>
      <w:r w:rsidR="0036230B" w:rsidRPr="00A51339">
        <w:rPr>
          <w:rFonts w:ascii="Sylfaen" w:hAnsi="Sylfaen" w:cs="Sylfaen"/>
          <w:sz w:val="20"/>
        </w:rPr>
        <w:t>նախատեսված</w:t>
      </w:r>
      <w:r w:rsidR="0036230B" w:rsidRPr="00A51339">
        <w:rPr>
          <w:rFonts w:ascii="Sylfaen" w:hAnsi="Sylfaen" w:cs="Sylfaen"/>
          <w:sz w:val="20"/>
          <w:lang w:val="af-ZA"/>
        </w:rPr>
        <w:t xml:space="preserve"> </w:t>
      </w:r>
      <w:r w:rsidR="0036230B" w:rsidRPr="00A51339">
        <w:rPr>
          <w:rFonts w:ascii="Sylfaen" w:hAnsi="Sylfaen" w:cs="Sylfaen"/>
          <w:sz w:val="20"/>
        </w:rPr>
        <w:t>հիմքերն</w:t>
      </w:r>
      <w:r w:rsidR="0036230B" w:rsidRPr="00A51339">
        <w:rPr>
          <w:rFonts w:ascii="Sylfaen" w:hAnsi="Sylfaen" w:cs="Sylfaen"/>
          <w:sz w:val="20"/>
          <w:lang w:val="af-ZA"/>
        </w:rPr>
        <w:t xml:space="preserve"> </w:t>
      </w:r>
      <w:r w:rsidR="0036230B" w:rsidRPr="00A51339">
        <w:rPr>
          <w:rFonts w:ascii="Sylfaen" w:hAnsi="Sylfaen" w:cs="Sylfaen"/>
          <w:sz w:val="20"/>
        </w:rPr>
        <w:t>ի</w:t>
      </w:r>
      <w:r w:rsidR="0036230B" w:rsidRPr="00A51339">
        <w:rPr>
          <w:rFonts w:ascii="Sylfaen" w:hAnsi="Sylfaen" w:cs="Sylfaen"/>
          <w:sz w:val="20"/>
          <w:lang w:val="af-ZA"/>
        </w:rPr>
        <w:t xml:space="preserve"> </w:t>
      </w:r>
      <w:r w:rsidR="0036230B" w:rsidRPr="00A51339">
        <w:rPr>
          <w:rFonts w:ascii="Sylfaen" w:hAnsi="Sylfaen" w:cs="Sylfaen"/>
          <w:sz w:val="20"/>
        </w:rPr>
        <w:t>հայտ</w:t>
      </w:r>
      <w:r w:rsidR="0036230B" w:rsidRPr="00A51339">
        <w:rPr>
          <w:rFonts w:ascii="Sylfaen" w:hAnsi="Sylfaen" w:cs="Sylfaen"/>
          <w:sz w:val="20"/>
          <w:lang w:val="af-ZA"/>
        </w:rPr>
        <w:t xml:space="preserve"> </w:t>
      </w:r>
      <w:r w:rsidR="0036230B" w:rsidRPr="00A51339">
        <w:rPr>
          <w:rFonts w:ascii="Sylfaen" w:hAnsi="Sylfaen" w:cs="Sylfaen"/>
          <w:sz w:val="20"/>
        </w:rPr>
        <w:t>գալու</w:t>
      </w:r>
      <w:r w:rsidR="0036230B" w:rsidRPr="00A51339">
        <w:rPr>
          <w:rFonts w:ascii="Sylfaen" w:hAnsi="Sylfaen" w:cs="Sylfaen"/>
          <w:sz w:val="20"/>
          <w:lang w:val="af-ZA"/>
        </w:rPr>
        <w:t xml:space="preserve"> </w:t>
      </w:r>
      <w:r w:rsidR="0036230B" w:rsidRPr="00A51339">
        <w:rPr>
          <w:rFonts w:ascii="Sylfaen" w:hAnsi="Sylfaen" w:cs="Sylfaen"/>
          <w:sz w:val="20"/>
        </w:rPr>
        <w:t>օրվան</w:t>
      </w:r>
      <w:r w:rsidR="0036230B" w:rsidRPr="00A51339">
        <w:rPr>
          <w:rFonts w:ascii="Sylfaen" w:hAnsi="Sylfaen" w:cs="Sylfaen"/>
          <w:sz w:val="20"/>
          <w:lang w:val="af-ZA"/>
        </w:rPr>
        <w:t xml:space="preserve"> </w:t>
      </w:r>
      <w:r w:rsidR="0036230B" w:rsidRPr="00A51339">
        <w:rPr>
          <w:rFonts w:ascii="Sylfaen" w:hAnsi="Sylfaen" w:cs="Sylfaen"/>
          <w:sz w:val="20"/>
        </w:rPr>
        <w:t>հաջորդող</w:t>
      </w:r>
      <w:r w:rsidR="0036230B" w:rsidRPr="00A51339">
        <w:rPr>
          <w:rFonts w:ascii="Sylfaen" w:hAnsi="Sylfaen" w:cs="Sylfaen"/>
          <w:sz w:val="20"/>
          <w:lang w:val="af-ZA"/>
        </w:rPr>
        <w:t xml:space="preserve"> </w:t>
      </w:r>
      <w:r w:rsidR="0036230B" w:rsidRPr="00A51339">
        <w:rPr>
          <w:rFonts w:ascii="Sylfaen" w:hAnsi="Sylfaen" w:cs="Sylfaen"/>
          <w:sz w:val="20"/>
        </w:rPr>
        <w:t>հինգ</w:t>
      </w:r>
      <w:r w:rsidR="0036230B" w:rsidRPr="00A51339">
        <w:rPr>
          <w:rFonts w:ascii="Sylfaen" w:hAnsi="Sylfaen" w:cs="Sylfaen"/>
          <w:sz w:val="20"/>
          <w:lang w:val="af-ZA"/>
        </w:rPr>
        <w:t xml:space="preserve"> </w:t>
      </w:r>
      <w:r w:rsidR="0036230B" w:rsidRPr="00A51339">
        <w:rPr>
          <w:rFonts w:ascii="Sylfaen" w:hAnsi="Sylfaen" w:cs="Sylfaen"/>
          <w:sz w:val="20"/>
        </w:rPr>
        <w:t>աշխատանքային</w:t>
      </w:r>
      <w:r w:rsidR="0036230B" w:rsidRPr="00A51339">
        <w:rPr>
          <w:rFonts w:ascii="Sylfaen" w:hAnsi="Sylfaen" w:cs="Sylfaen"/>
          <w:sz w:val="20"/>
          <w:lang w:val="af-ZA"/>
        </w:rPr>
        <w:t xml:space="preserve"> </w:t>
      </w:r>
      <w:r w:rsidR="0036230B" w:rsidRPr="00A51339">
        <w:rPr>
          <w:rFonts w:ascii="Sylfaen" w:hAnsi="Sylfaen" w:cs="Sylfaen"/>
          <w:sz w:val="20"/>
        </w:rPr>
        <w:t>օրվա</w:t>
      </w:r>
      <w:r w:rsidR="0036230B" w:rsidRPr="00A51339">
        <w:rPr>
          <w:rFonts w:ascii="Sylfaen" w:hAnsi="Sylfaen" w:cs="Sylfaen"/>
          <w:sz w:val="20"/>
          <w:lang w:val="af-ZA"/>
        </w:rPr>
        <w:t xml:space="preserve"> </w:t>
      </w:r>
      <w:r w:rsidR="0036230B" w:rsidRPr="00A51339">
        <w:rPr>
          <w:rFonts w:ascii="Sylfaen" w:hAnsi="Sylfaen" w:cs="Sylfaen"/>
          <w:sz w:val="20"/>
        </w:rPr>
        <w:t>ընթացքում</w:t>
      </w:r>
      <w:r w:rsidR="0036230B" w:rsidRPr="00A51339">
        <w:rPr>
          <w:rFonts w:ascii="Sylfaen" w:hAnsi="Sylfaen" w:cs="Sylfaen"/>
          <w:sz w:val="20"/>
          <w:lang w:val="af-ZA"/>
        </w:rPr>
        <w:t xml:space="preserve"> </w:t>
      </w:r>
      <w:r w:rsidR="0036230B" w:rsidRPr="00A51339">
        <w:rPr>
          <w:rFonts w:ascii="Sylfaen" w:hAnsi="Sylfaen" w:cs="Sylfaen"/>
          <w:sz w:val="20"/>
        </w:rPr>
        <w:t>պատվիրատուն</w:t>
      </w:r>
      <w:r w:rsidR="0036230B" w:rsidRPr="00A51339">
        <w:rPr>
          <w:rFonts w:ascii="Sylfaen" w:hAnsi="Sylfaen" w:cs="Sylfaen"/>
          <w:sz w:val="20"/>
          <w:lang w:val="af-ZA"/>
        </w:rPr>
        <w:t xml:space="preserve"> </w:t>
      </w:r>
      <w:r w:rsidR="0036230B" w:rsidRPr="00A51339">
        <w:rPr>
          <w:rFonts w:ascii="Sylfaen" w:hAnsi="Sylfaen" w:cs="Sylfaen"/>
          <w:sz w:val="20"/>
        </w:rPr>
        <w:t>տվյալ</w:t>
      </w:r>
      <w:r w:rsidR="0036230B" w:rsidRPr="00A51339">
        <w:rPr>
          <w:rFonts w:ascii="Sylfaen" w:hAnsi="Sylfaen" w:cs="Sylfaen"/>
          <w:sz w:val="20"/>
          <w:lang w:val="af-ZA"/>
        </w:rPr>
        <w:t xml:space="preserve"> </w:t>
      </w:r>
      <w:r w:rsidR="00C806B2" w:rsidRPr="00A51339">
        <w:rPr>
          <w:rFonts w:ascii="Sylfaen" w:hAnsi="Sylfaen" w:cs="Sylfaen"/>
          <w:sz w:val="20"/>
        </w:rPr>
        <w:t>մ</w:t>
      </w:r>
      <w:r w:rsidR="0036230B" w:rsidRPr="00A51339">
        <w:rPr>
          <w:rFonts w:ascii="Sylfaen" w:hAnsi="Sylfaen" w:cs="Sylfaen"/>
          <w:sz w:val="20"/>
        </w:rPr>
        <w:t>ասնակցի</w:t>
      </w:r>
      <w:r w:rsidR="0036230B" w:rsidRPr="00A51339">
        <w:rPr>
          <w:rFonts w:ascii="Sylfaen" w:hAnsi="Sylfaen" w:cs="Sylfaen"/>
          <w:sz w:val="20"/>
          <w:lang w:val="af-ZA"/>
        </w:rPr>
        <w:t xml:space="preserve"> </w:t>
      </w:r>
      <w:r w:rsidR="0036230B" w:rsidRPr="00A51339">
        <w:rPr>
          <w:rFonts w:ascii="Sylfaen" w:hAnsi="Sylfaen" w:cs="Sylfaen"/>
          <w:sz w:val="20"/>
        </w:rPr>
        <w:t>տվյալները</w:t>
      </w:r>
      <w:r w:rsidR="0036230B" w:rsidRPr="00A51339">
        <w:rPr>
          <w:rFonts w:ascii="Sylfaen" w:hAnsi="Sylfaen" w:cs="Sylfaen"/>
          <w:sz w:val="20"/>
          <w:lang w:val="af-ZA"/>
        </w:rPr>
        <w:t xml:space="preserve">` </w:t>
      </w:r>
      <w:r w:rsidR="0036230B" w:rsidRPr="00A51339">
        <w:rPr>
          <w:rFonts w:ascii="Sylfaen" w:hAnsi="Sylfaen" w:cs="Sylfaen"/>
          <w:sz w:val="20"/>
        </w:rPr>
        <w:t>համապատասխան</w:t>
      </w:r>
      <w:r w:rsidR="0036230B" w:rsidRPr="00A51339">
        <w:rPr>
          <w:rFonts w:ascii="Sylfaen" w:hAnsi="Sylfaen" w:cs="Sylfaen"/>
          <w:sz w:val="20"/>
          <w:lang w:val="af-ZA"/>
        </w:rPr>
        <w:t xml:space="preserve"> </w:t>
      </w:r>
      <w:r w:rsidR="0036230B" w:rsidRPr="00A51339">
        <w:rPr>
          <w:rFonts w:ascii="Sylfaen" w:hAnsi="Sylfaen" w:cs="Sylfaen"/>
          <w:sz w:val="20"/>
        </w:rPr>
        <w:t>հիմքերով</w:t>
      </w:r>
      <w:r w:rsidR="0036230B" w:rsidRPr="00A51339">
        <w:rPr>
          <w:rFonts w:ascii="Sylfaen" w:hAnsi="Sylfaen" w:cs="Sylfaen"/>
          <w:sz w:val="20"/>
          <w:lang w:val="af-ZA"/>
        </w:rPr>
        <w:t xml:space="preserve">, </w:t>
      </w:r>
      <w:r w:rsidR="0036230B" w:rsidRPr="00A51339">
        <w:rPr>
          <w:rFonts w:ascii="Sylfaen" w:hAnsi="Sylfaen" w:cs="Sylfaen"/>
          <w:sz w:val="20"/>
        </w:rPr>
        <w:t>գրավոր</w:t>
      </w:r>
      <w:r w:rsidR="0036230B" w:rsidRPr="00A51339">
        <w:rPr>
          <w:rFonts w:ascii="Sylfaen" w:hAnsi="Sylfaen" w:cs="Sylfaen"/>
          <w:sz w:val="20"/>
          <w:lang w:val="af-ZA"/>
        </w:rPr>
        <w:t xml:space="preserve"> </w:t>
      </w:r>
      <w:r w:rsidR="0036230B" w:rsidRPr="00A51339">
        <w:rPr>
          <w:rFonts w:ascii="Sylfaen" w:hAnsi="Sylfaen" w:cs="Sylfaen"/>
          <w:sz w:val="20"/>
        </w:rPr>
        <w:t>ուղարկում</w:t>
      </w:r>
      <w:r w:rsidR="0036230B" w:rsidRPr="00A51339">
        <w:rPr>
          <w:rFonts w:ascii="Sylfaen" w:hAnsi="Sylfaen" w:cs="Sylfaen"/>
          <w:sz w:val="20"/>
          <w:lang w:val="af-ZA"/>
        </w:rPr>
        <w:t xml:space="preserve"> </w:t>
      </w:r>
      <w:r w:rsidR="0036230B" w:rsidRPr="00A51339">
        <w:rPr>
          <w:rFonts w:ascii="Sylfaen" w:hAnsi="Sylfaen" w:cs="Sylfaen"/>
          <w:sz w:val="20"/>
        </w:rPr>
        <w:t>է</w:t>
      </w:r>
      <w:r w:rsidR="0036230B" w:rsidRPr="00A51339">
        <w:rPr>
          <w:rFonts w:ascii="Sylfaen" w:hAnsi="Sylfaen" w:cs="Sylfaen"/>
          <w:sz w:val="20"/>
          <w:lang w:val="af-ZA"/>
        </w:rPr>
        <w:t xml:space="preserve"> </w:t>
      </w:r>
      <w:r w:rsidR="0036230B" w:rsidRPr="00A51339">
        <w:rPr>
          <w:rFonts w:ascii="Sylfaen" w:hAnsi="Sylfaen" w:cs="Sylfaen"/>
          <w:sz w:val="20"/>
        </w:rPr>
        <w:t>լիազորված</w:t>
      </w:r>
      <w:r w:rsidR="0036230B" w:rsidRPr="00A51339">
        <w:rPr>
          <w:rFonts w:ascii="Sylfaen" w:hAnsi="Sylfaen" w:cs="Sylfaen"/>
          <w:sz w:val="20"/>
          <w:lang w:val="af-ZA"/>
        </w:rPr>
        <w:t xml:space="preserve"> </w:t>
      </w:r>
      <w:r w:rsidR="0036230B" w:rsidRPr="00A51339">
        <w:rPr>
          <w:rFonts w:ascii="Sylfaen" w:hAnsi="Sylfaen" w:cs="Sylfaen"/>
          <w:sz w:val="20"/>
        </w:rPr>
        <w:t>մարմին</w:t>
      </w:r>
      <w:r w:rsidR="00881C05" w:rsidRPr="00A51339">
        <w:rPr>
          <w:rFonts w:ascii="Sylfaen" w:hAnsi="Sylfaen" w:cs="Sylfaen"/>
          <w:sz w:val="20"/>
          <w:lang w:val="hy-AM"/>
        </w:rPr>
        <w:t xml:space="preserve">, </w:t>
      </w:r>
      <w:r w:rsidR="00881C05" w:rsidRPr="00A51339">
        <w:rPr>
          <w:rFonts w:ascii="Sylfaen" w:hAnsi="Sylfaen" w:cs="Sylfaen"/>
          <w:sz w:val="20"/>
        </w:rPr>
        <w:t>որը</w:t>
      </w:r>
      <w:r w:rsidR="00881C05" w:rsidRPr="00A51339">
        <w:rPr>
          <w:rFonts w:ascii="Sylfaen" w:hAnsi="Sylfaen" w:cs="Sylfaen"/>
          <w:sz w:val="20"/>
          <w:lang w:val="af-ZA"/>
        </w:rPr>
        <w:t xml:space="preserve"> </w:t>
      </w:r>
      <w:r w:rsidR="00881C05" w:rsidRPr="00A51339">
        <w:rPr>
          <w:rFonts w:ascii="Sylfaen" w:hAnsi="Sylfaen" w:cs="Sylfaen"/>
          <w:sz w:val="20"/>
        </w:rPr>
        <w:t>դրանք</w:t>
      </w:r>
      <w:r w:rsidR="00881C05" w:rsidRPr="00A51339">
        <w:rPr>
          <w:rFonts w:ascii="Sylfaen" w:hAnsi="Sylfaen" w:cs="Sylfaen"/>
          <w:sz w:val="20"/>
          <w:lang w:val="af-ZA"/>
        </w:rPr>
        <w:t xml:space="preserve"> </w:t>
      </w:r>
      <w:r w:rsidR="00881C05" w:rsidRPr="00A51339">
        <w:rPr>
          <w:rFonts w:ascii="Sylfaen" w:hAnsi="Sylfaen" w:cs="Sylfaen"/>
          <w:sz w:val="20"/>
        </w:rPr>
        <w:t>ստանալուն</w:t>
      </w:r>
      <w:r w:rsidR="00881C05" w:rsidRPr="00A51339">
        <w:rPr>
          <w:rFonts w:ascii="Sylfaen" w:hAnsi="Sylfaen" w:cs="Sylfaen"/>
          <w:sz w:val="20"/>
          <w:lang w:val="af-ZA"/>
        </w:rPr>
        <w:t xml:space="preserve"> </w:t>
      </w:r>
      <w:r w:rsidR="00881C05" w:rsidRPr="00A51339">
        <w:rPr>
          <w:rFonts w:ascii="Sylfaen" w:hAnsi="Sylfaen" w:cs="Sylfaen"/>
          <w:sz w:val="20"/>
        </w:rPr>
        <w:t>հաջորդող</w:t>
      </w:r>
      <w:r w:rsidR="00881C05" w:rsidRPr="00A51339">
        <w:rPr>
          <w:rFonts w:ascii="Sylfaen" w:hAnsi="Sylfaen" w:cs="Sylfaen"/>
          <w:sz w:val="20"/>
          <w:lang w:val="af-ZA"/>
        </w:rPr>
        <w:t xml:space="preserve"> </w:t>
      </w:r>
      <w:r w:rsidR="00881C05" w:rsidRPr="00A51339">
        <w:rPr>
          <w:rFonts w:ascii="Sylfaen" w:hAnsi="Sylfaen" w:cs="Sylfaen"/>
          <w:sz w:val="20"/>
        </w:rPr>
        <w:t>հինգ</w:t>
      </w:r>
      <w:r w:rsidR="00881C05" w:rsidRPr="00A51339">
        <w:rPr>
          <w:rFonts w:ascii="Sylfaen" w:hAnsi="Sylfaen" w:cs="Sylfaen"/>
          <w:sz w:val="20"/>
          <w:lang w:val="af-ZA"/>
        </w:rPr>
        <w:t xml:space="preserve"> </w:t>
      </w:r>
      <w:r w:rsidR="00881C05" w:rsidRPr="00A51339">
        <w:rPr>
          <w:rFonts w:ascii="Sylfaen" w:hAnsi="Sylfaen" w:cs="Sylfaen"/>
          <w:sz w:val="20"/>
        </w:rPr>
        <w:t>աշխատանքային</w:t>
      </w:r>
      <w:r w:rsidR="00881C05" w:rsidRPr="00A51339">
        <w:rPr>
          <w:rFonts w:ascii="Sylfaen" w:hAnsi="Sylfaen" w:cs="Sylfaen"/>
          <w:sz w:val="20"/>
          <w:lang w:val="af-ZA"/>
        </w:rPr>
        <w:t xml:space="preserve"> </w:t>
      </w:r>
      <w:r w:rsidR="00881C05" w:rsidRPr="00A51339">
        <w:rPr>
          <w:rFonts w:ascii="Sylfaen" w:hAnsi="Sylfaen" w:cs="Sylfaen"/>
          <w:sz w:val="20"/>
        </w:rPr>
        <w:t>օրվա</w:t>
      </w:r>
      <w:r w:rsidR="00881C05" w:rsidRPr="00A51339">
        <w:rPr>
          <w:rFonts w:ascii="Sylfaen" w:hAnsi="Sylfaen" w:cs="Sylfaen"/>
          <w:sz w:val="20"/>
          <w:lang w:val="af-ZA"/>
        </w:rPr>
        <w:t xml:space="preserve"> </w:t>
      </w:r>
      <w:r w:rsidR="00881C05" w:rsidRPr="00A51339">
        <w:rPr>
          <w:rFonts w:ascii="Sylfaen" w:hAnsi="Sylfaen" w:cs="Sylfaen"/>
          <w:sz w:val="20"/>
        </w:rPr>
        <w:t>ընթացքում</w:t>
      </w:r>
      <w:r w:rsidR="00881C05" w:rsidRPr="00A51339">
        <w:rPr>
          <w:rFonts w:ascii="Sylfaen" w:hAnsi="Sylfaen" w:cs="Sylfaen"/>
          <w:sz w:val="20"/>
          <w:lang w:val="af-ZA"/>
        </w:rPr>
        <w:t xml:space="preserve"> </w:t>
      </w:r>
      <w:bookmarkStart w:id="6" w:name="_Hlk9262748"/>
      <w:r w:rsidR="00A31A12" w:rsidRPr="00A51339">
        <w:rPr>
          <w:rFonts w:ascii="Sylfaen" w:hAnsi="Sylfaen" w:cs="Sylfaen"/>
          <w:sz w:val="20"/>
        </w:rPr>
        <w:t>նախաձեռնում</w:t>
      </w:r>
      <w:r w:rsidR="00A31A12" w:rsidRPr="00A51339">
        <w:rPr>
          <w:rFonts w:ascii="Sylfaen" w:hAnsi="Sylfaen" w:cs="Sylfaen"/>
          <w:sz w:val="20"/>
          <w:lang w:val="af-ZA"/>
        </w:rPr>
        <w:t xml:space="preserve"> </w:t>
      </w:r>
      <w:r w:rsidR="00A31A12" w:rsidRPr="00A51339">
        <w:rPr>
          <w:rFonts w:ascii="Sylfaen" w:hAnsi="Sylfaen" w:cs="Sylfaen"/>
          <w:sz w:val="20"/>
        </w:rPr>
        <w:t>է</w:t>
      </w:r>
      <w:r w:rsidR="00A31A12" w:rsidRPr="00A51339">
        <w:rPr>
          <w:rFonts w:ascii="Sylfaen" w:hAnsi="Sylfaen" w:cs="Sylfaen"/>
          <w:sz w:val="20"/>
          <w:lang w:val="af-ZA"/>
        </w:rPr>
        <w:t xml:space="preserve"> </w:t>
      </w:r>
      <w:r w:rsidR="00A31A12" w:rsidRPr="00A51339">
        <w:rPr>
          <w:rFonts w:ascii="Sylfaen" w:hAnsi="Sylfaen" w:cs="Sylfaen"/>
          <w:sz w:val="20"/>
        </w:rPr>
        <w:t>տվյալ</w:t>
      </w:r>
      <w:r w:rsidR="00A31A12" w:rsidRPr="00A51339">
        <w:rPr>
          <w:rFonts w:ascii="Sylfaen" w:hAnsi="Sylfaen" w:cs="Sylfaen"/>
          <w:sz w:val="20"/>
          <w:lang w:val="af-ZA"/>
        </w:rPr>
        <w:t xml:space="preserve"> </w:t>
      </w:r>
      <w:r w:rsidR="00A31A12" w:rsidRPr="00A51339">
        <w:rPr>
          <w:rFonts w:ascii="Sylfaen" w:hAnsi="Sylfaen" w:cs="Sylfaen"/>
          <w:sz w:val="20"/>
        </w:rPr>
        <w:t>մասնակցին</w:t>
      </w:r>
      <w:r w:rsidR="00A31A12" w:rsidRPr="00A51339">
        <w:rPr>
          <w:rFonts w:ascii="Sylfaen" w:hAnsi="Sylfaen" w:cs="Sylfaen"/>
          <w:sz w:val="20"/>
          <w:lang w:val="af-ZA"/>
        </w:rPr>
        <w:t xml:space="preserve"> </w:t>
      </w:r>
      <w:r w:rsidR="00A31A12" w:rsidRPr="00A51339">
        <w:rPr>
          <w:rFonts w:ascii="Sylfaen" w:hAnsi="Sylfaen" w:cs="Sylfaen"/>
          <w:sz w:val="20"/>
        </w:rPr>
        <w:t>գնումների</w:t>
      </w:r>
      <w:r w:rsidR="00A31A12" w:rsidRPr="00A51339">
        <w:rPr>
          <w:rFonts w:ascii="Sylfaen" w:hAnsi="Sylfaen" w:cs="Sylfaen"/>
          <w:sz w:val="20"/>
          <w:lang w:val="af-ZA"/>
        </w:rPr>
        <w:t xml:space="preserve"> </w:t>
      </w:r>
      <w:r w:rsidR="00A31A12" w:rsidRPr="00A51339">
        <w:rPr>
          <w:rFonts w:ascii="Sylfaen" w:hAnsi="Sylfaen" w:cs="Sylfaen"/>
          <w:sz w:val="20"/>
        </w:rPr>
        <w:t>գործընթացին</w:t>
      </w:r>
      <w:r w:rsidR="00A31A12" w:rsidRPr="00A51339">
        <w:rPr>
          <w:rFonts w:ascii="Sylfaen" w:hAnsi="Sylfaen" w:cs="Sylfaen"/>
          <w:sz w:val="20"/>
          <w:lang w:val="af-ZA"/>
        </w:rPr>
        <w:t xml:space="preserve"> </w:t>
      </w:r>
      <w:r w:rsidR="00A31A12" w:rsidRPr="00A51339">
        <w:rPr>
          <w:rFonts w:ascii="Sylfaen" w:hAnsi="Sylfaen" w:cs="Sylfaen"/>
          <w:sz w:val="20"/>
        </w:rPr>
        <w:t>մասնակցելու</w:t>
      </w:r>
      <w:r w:rsidR="00A31A12" w:rsidRPr="00A51339">
        <w:rPr>
          <w:rFonts w:ascii="Sylfaen" w:hAnsi="Sylfaen" w:cs="Sylfaen"/>
          <w:sz w:val="20"/>
          <w:lang w:val="af-ZA"/>
        </w:rPr>
        <w:t xml:space="preserve"> </w:t>
      </w:r>
      <w:r w:rsidR="00A31A12" w:rsidRPr="00A51339">
        <w:rPr>
          <w:rFonts w:ascii="Sylfaen" w:hAnsi="Sylfaen" w:cs="Sylfaen"/>
          <w:sz w:val="20"/>
        </w:rPr>
        <w:t>իրավունք</w:t>
      </w:r>
      <w:r w:rsidR="00A31A12" w:rsidRPr="00A51339">
        <w:rPr>
          <w:rFonts w:ascii="Sylfaen" w:hAnsi="Sylfaen" w:cs="Sylfaen"/>
          <w:sz w:val="20"/>
          <w:lang w:val="af-ZA"/>
        </w:rPr>
        <w:t xml:space="preserve"> </w:t>
      </w:r>
      <w:r w:rsidR="00A31A12" w:rsidRPr="00A51339">
        <w:rPr>
          <w:rFonts w:ascii="Sylfaen" w:hAnsi="Sylfaen" w:cs="Sylfaen"/>
          <w:sz w:val="20"/>
        </w:rPr>
        <w:t>չունեցող</w:t>
      </w:r>
      <w:r w:rsidR="00A31A12" w:rsidRPr="00A51339">
        <w:rPr>
          <w:rFonts w:ascii="Sylfaen" w:hAnsi="Sylfaen" w:cs="Sylfaen"/>
          <w:sz w:val="20"/>
          <w:lang w:val="af-ZA"/>
        </w:rPr>
        <w:t xml:space="preserve"> </w:t>
      </w:r>
      <w:r w:rsidR="00A31A12" w:rsidRPr="00A51339">
        <w:rPr>
          <w:rFonts w:ascii="Sylfaen" w:hAnsi="Sylfaen" w:cs="Sylfaen"/>
          <w:sz w:val="20"/>
        </w:rPr>
        <w:t>մասնակիցների</w:t>
      </w:r>
      <w:r w:rsidR="00A31A12" w:rsidRPr="00A51339">
        <w:rPr>
          <w:rFonts w:ascii="Sylfaen" w:hAnsi="Sylfaen" w:cs="Sylfaen"/>
          <w:sz w:val="20"/>
          <w:lang w:val="af-ZA"/>
        </w:rPr>
        <w:t xml:space="preserve"> </w:t>
      </w:r>
      <w:r w:rsidR="00A31A12" w:rsidRPr="00A51339">
        <w:rPr>
          <w:rFonts w:ascii="Sylfaen" w:hAnsi="Sylfaen" w:cs="Sylfaen"/>
          <w:sz w:val="20"/>
        </w:rPr>
        <w:t>ցուցակում</w:t>
      </w:r>
      <w:r w:rsidR="00A31A12" w:rsidRPr="00A51339">
        <w:rPr>
          <w:rFonts w:ascii="Sylfaen" w:hAnsi="Sylfaen" w:cs="Sylfaen"/>
          <w:sz w:val="20"/>
          <w:lang w:val="af-ZA"/>
        </w:rPr>
        <w:t xml:space="preserve"> </w:t>
      </w:r>
      <w:r w:rsidR="00A31A12" w:rsidRPr="00A51339">
        <w:rPr>
          <w:rFonts w:ascii="Sylfaen" w:hAnsi="Sylfaen" w:cs="Sylfaen"/>
          <w:sz w:val="20"/>
        </w:rPr>
        <w:t>ներառելու</w:t>
      </w:r>
      <w:r w:rsidR="00A31A12" w:rsidRPr="00A51339">
        <w:rPr>
          <w:rFonts w:ascii="Sylfaen" w:hAnsi="Sylfaen" w:cs="Sylfaen"/>
          <w:sz w:val="20"/>
          <w:lang w:val="af-ZA"/>
        </w:rPr>
        <w:t xml:space="preserve"> </w:t>
      </w:r>
      <w:r w:rsidR="00A31A12" w:rsidRPr="00A51339">
        <w:rPr>
          <w:rFonts w:ascii="Sylfaen" w:hAnsi="Sylfaen" w:cs="Sylfaen"/>
          <w:sz w:val="20"/>
        </w:rPr>
        <w:t>ընթացակարգ</w:t>
      </w:r>
      <w:bookmarkEnd w:id="6"/>
      <w:r w:rsidR="0036230B" w:rsidRPr="00A51339">
        <w:rPr>
          <w:rFonts w:ascii="Sylfaen" w:hAnsi="Sylfaen" w:cs="Sylfaen"/>
          <w:sz w:val="20"/>
          <w:lang w:val="af-ZA"/>
        </w:rPr>
        <w:t xml:space="preserve">: </w:t>
      </w:r>
      <w:r w:rsidR="00B54F63" w:rsidRPr="00A51339">
        <w:rPr>
          <w:rFonts w:ascii="Sylfaen" w:hAnsi="Sylfaen" w:cs="Sylfaen"/>
          <w:sz w:val="20"/>
        </w:rPr>
        <w:t>Ընդ</w:t>
      </w:r>
      <w:r w:rsidR="00B54F63" w:rsidRPr="00A51339">
        <w:rPr>
          <w:rFonts w:ascii="Sylfaen" w:hAnsi="Sylfaen" w:cs="Sylfaen"/>
          <w:sz w:val="20"/>
          <w:lang w:val="af-ZA"/>
        </w:rPr>
        <w:t xml:space="preserve"> </w:t>
      </w:r>
      <w:r w:rsidR="00B54F63" w:rsidRPr="00A51339">
        <w:rPr>
          <w:rFonts w:ascii="Sylfaen" w:hAnsi="Sylfaen" w:cs="Sylfaen"/>
          <w:sz w:val="20"/>
        </w:rPr>
        <w:t>որում</w:t>
      </w:r>
      <w:r w:rsidR="00B54F63" w:rsidRPr="00A51339">
        <w:rPr>
          <w:rFonts w:ascii="Sylfaen" w:hAnsi="Sylfaen" w:cs="Sylfaen"/>
          <w:sz w:val="20"/>
          <w:lang w:val="af-ZA"/>
        </w:rPr>
        <w:t xml:space="preserve">, </w:t>
      </w:r>
      <w:r w:rsidR="00B54F63" w:rsidRPr="00A51339">
        <w:rPr>
          <w:rFonts w:ascii="Sylfaen" w:hAnsi="Sylfaen" w:cs="Sylfaen"/>
          <w:sz w:val="20"/>
        </w:rPr>
        <w:t>եթե</w:t>
      </w:r>
      <w:r w:rsidR="00B54F63" w:rsidRPr="00A51339">
        <w:rPr>
          <w:rFonts w:ascii="Sylfaen" w:hAnsi="Sylfaen" w:cs="Sylfaen"/>
          <w:sz w:val="20"/>
          <w:lang w:val="af-ZA"/>
        </w:rPr>
        <w:t xml:space="preserve"> </w:t>
      </w:r>
      <w:r w:rsidR="00B54F63" w:rsidRPr="00A51339">
        <w:rPr>
          <w:rFonts w:ascii="Sylfaen" w:hAnsi="Sylfaen" w:cs="Sylfaen"/>
          <w:sz w:val="20"/>
        </w:rPr>
        <w:t>մասնակցի</w:t>
      </w:r>
      <w:r w:rsidR="00B54F63" w:rsidRPr="00A51339">
        <w:rPr>
          <w:rFonts w:ascii="Sylfaen" w:hAnsi="Sylfaen" w:cs="Sylfaen"/>
          <w:sz w:val="20"/>
          <w:lang w:val="af-ZA"/>
        </w:rPr>
        <w:t xml:space="preserve"> </w:t>
      </w:r>
      <w:r w:rsidR="00B54F63" w:rsidRPr="00A51339">
        <w:rPr>
          <w:rFonts w:ascii="Sylfaen" w:hAnsi="Sylfaen" w:cs="Sylfaen"/>
          <w:sz w:val="20"/>
        </w:rPr>
        <w:t>գնումներին</w:t>
      </w:r>
      <w:r w:rsidR="00B54F63" w:rsidRPr="00A51339">
        <w:rPr>
          <w:rFonts w:ascii="Sylfaen" w:hAnsi="Sylfaen" w:cs="Sylfaen"/>
          <w:sz w:val="20"/>
          <w:lang w:val="af-ZA"/>
        </w:rPr>
        <w:t xml:space="preserve"> </w:t>
      </w:r>
      <w:r w:rsidR="00B54F63" w:rsidRPr="00A51339">
        <w:rPr>
          <w:rFonts w:ascii="Sylfaen" w:hAnsi="Sylfaen" w:cs="Sylfaen"/>
          <w:sz w:val="20"/>
        </w:rPr>
        <w:t>մասնակցելու</w:t>
      </w:r>
      <w:r w:rsidR="00B54F63" w:rsidRPr="00A51339">
        <w:rPr>
          <w:rFonts w:ascii="Sylfaen" w:hAnsi="Sylfaen" w:cs="Sylfaen"/>
          <w:sz w:val="20"/>
          <w:lang w:val="af-ZA"/>
        </w:rPr>
        <w:t xml:space="preserve"> </w:t>
      </w:r>
      <w:r w:rsidR="00B54F63" w:rsidRPr="00A51339">
        <w:rPr>
          <w:rFonts w:ascii="Sylfaen" w:hAnsi="Sylfaen" w:cs="Sylfaen"/>
          <w:sz w:val="20"/>
        </w:rPr>
        <w:t>իրավունք</w:t>
      </w:r>
      <w:r w:rsidR="00B54F63" w:rsidRPr="00A51339">
        <w:rPr>
          <w:rFonts w:ascii="Sylfaen" w:hAnsi="Sylfaen" w:cs="Sylfaen"/>
          <w:sz w:val="20"/>
          <w:lang w:val="af-ZA"/>
        </w:rPr>
        <w:t xml:space="preserve"> </w:t>
      </w:r>
      <w:r w:rsidR="00B54F63" w:rsidRPr="00A51339">
        <w:rPr>
          <w:rFonts w:ascii="Sylfaen" w:hAnsi="Sylfaen" w:cs="Sylfaen"/>
          <w:sz w:val="20"/>
        </w:rPr>
        <w:t>ունենալու</w:t>
      </w:r>
      <w:r w:rsidR="00A73661" w:rsidRPr="00A51339">
        <w:rPr>
          <w:rFonts w:ascii="Sylfaen" w:hAnsi="Sylfaen" w:cs="Sylfaen"/>
          <w:sz w:val="20"/>
          <w:lang w:val="hy-AM"/>
        </w:rPr>
        <w:t xml:space="preserve"> մասին հավաստումը</w:t>
      </w:r>
      <w:r w:rsidR="00B54F63" w:rsidRPr="00A51339">
        <w:rPr>
          <w:rFonts w:ascii="Sylfaen" w:hAnsi="Sylfaen" w:cs="Sylfaen"/>
          <w:sz w:val="20"/>
          <w:lang w:val="af-ZA"/>
        </w:rPr>
        <w:t xml:space="preserve"> </w:t>
      </w:r>
      <w:r w:rsidR="00B54F63" w:rsidRPr="00A51339">
        <w:rPr>
          <w:rFonts w:ascii="Sylfaen" w:hAnsi="Sylfaen" w:cs="Sylfaen"/>
          <w:sz w:val="20"/>
        </w:rPr>
        <w:t>որակվում</w:t>
      </w:r>
      <w:r w:rsidR="00B54F63" w:rsidRPr="00A51339">
        <w:rPr>
          <w:rFonts w:ascii="Sylfaen" w:hAnsi="Sylfaen" w:cs="Sylfaen"/>
          <w:sz w:val="20"/>
          <w:lang w:val="af-ZA"/>
        </w:rPr>
        <w:t xml:space="preserve"> </w:t>
      </w:r>
      <w:r w:rsidR="00A73661" w:rsidRPr="00A51339">
        <w:rPr>
          <w:rFonts w:ascii="Sylfaen" w:hAnsi="Sylfaen" w:cs="Sylfaen"/>
          <w:sz w:val="20"/>
          <w:lang w:val="hy-AM"/>
        </w:rPr>
        <w:t>է</w:t>
      </w:r>
      <w:r w:rsidR="00A73661" w:rsidRPr="00A51339">
        <w:rPr>
          <w:rFonts w:ascii="Sylfaen" w:hAnsi="Sylfaen" w:cs="Sylfaen"/>
          <w:sz w:val="20"/>
          <w:lang w:val="af-ZA"/>
        </w:rPr>
        <w:t xml:space="preserve"> </w:t>
      </w:r>
      <w:r w:rsidR="00B54F63" w:rsidRPr="00A51339">
        <w:rPr>
          <w:rFonts w:ascii="Sylfaen" w:hAnsi="Sylfaen" w:cs="Sylfaen"/>
          <w:sz w:val="20"/>
        </w:rPr>
        <w:t>որպես</w:t>
      </w:r>
      <w:r w:rsidR="00B54F63" w:rsidRPr="00A51339">
        <w:rPr>
          <w:rFonts w:ascii="Sylfaen" w:hAnsi="Sylfaen" w:cs="Sylfaen"/>
          <w:sz w:val="20"/>
          <w:lang w:val="af-ZA"/>
        </w:rPr>
        <w:t xml:space="preserve"> </w:t>
      </w:r>
      <w:r w:rsidR="00B54F63" w:rsidRPr="00A51339">
        <w:rPr>
          <w:rFonts w:ascii="Sylfaen" w:hAnsi="Sylfaen" w:cs="Sylfaen"/>
          <w:sz w:val="20"/>
        </w:rPr>
        <w:t>իրականությանը</w:t>
      </w:r>
      <w:r w:rsidR="00B54F63" w:rsidRPr="00A51339">
        <w:rPr>
          <w:rFonts w:ascii="Sylfaen" w:hAnsi="Sylfaen" w:cs="Sylfaen"/>
          <w:sz w:val="20"/>
          <w:lang w:val="af-ZA"/>
        </w:rPr>
        <w:t xml:space="preserve"> </w:t>
      </w:r>
      <w:r w:rsidR="00B54F63" w:rsidRPr="00A51339">
        <w:rPr>
          <w:rFonts w:ascii="Sylfaen" w:hAnsi="Sylfaen" w:cs="Sylfaen"/>
          <w:sz w:val="20"/>
        </w:rPr>
        <w:t>չհամապատասխանող</w:t>
      </w:r>
      <w:r w:rsidR="00B54F63" w:rsidRPr="00A51339">
        <w:rPr>
          <w:rFonts w:ascii="Sylfaen" w:hAnsi="Sylfaen" w:cs="Sylfaen"/>
          <w:sz w:val="20"/>
          <w:lang w:val="af-ZA"/>
        </w:rPr>
        <w:t xml:space="preserve"> </w:t>
      </w:r>
      <w:r w:rsidR="00B54F63" w:rsidRPr="00A51339">
        <w:rPr>
          <w:rFonts w:ascii="Sylfaen" w:hAnsi="Sylfaen" w:cs="Sylfaen"/>
          <w:sz w:val="20"/>
        </w:rPr>
        <w:t>կամ</w:t>
      </w:r>
      <w:r w:rsidR="00B54F63" w:rsidRPr="00A51339">
        <w:rPr>
          <w:rFonts w:ascii="Sylfaen" w:hAnsi="Sylfaen" w:cs="Sylfaen"/>
          <w:sz w:val="20"/>
          <w:lang w:val="af-ZA"/>
        </w:rPr>
        <w:t xml:space="preserve"> </w:t>
      </w:r>
      <w:r w:rsidR="00B54F63" w:rsidRPr="00A51339">
        <w:rPr>
          <w:rFonts w:ascii="Sylfaen" w:hAnsi="Sylfaen" w:cs="Sylfaen"/>
          <w:sz w:val="20"/>
        </w:rPr>
        <w:t>մասնակիցը</w:t>
      </w:r>
      <w:r w:rsidR="00B54F63" w:rsidRPr="00A51339">
        <w:rPr>
          <w:rFonts w:ascii="Sylfaen" w:hAnsi="Sylfaen" w:cs="Sylfaen"/>
          <w:sz w:val="20"/>
          <w:lang w:val="af-ZA"/>
        </w:rPr>
        <w:t xml:space="preserve"> </w:t>
      </w:r>
      <w:r w:rsidR="00862B55" w:rsidRPr="00A51339">
        <w:rPr>
          <w:rFonts w:ascii="Sylfaen" w:hAnsi="Sylfaen" w:cs="Sylfaen"/>
          <w:sz w:val="20"/>
          <w:lang w:val="af-ZA"/>
        </w:rPr>
        <w:t xml:space="preserve">սույն </w:t>
      </w:r>
      <w:r w:rsidR="00B54F63" w:rsidRPr="00A51339">
        <w:rPr>
          <w:rFonts w:ascii="Sylfaen" w:hAnsi="Sylfaen" w:cs="Sylfaen"/>
          <w:sz w:val="20"/>
        </w:rPr>
        <w:t>հրավերով</w:t>
      </w:r>
      <w:r w:rsidR="00B54F63" w:rsidRPr="00A51339">
        <w:rPr>
          <w:rFonts w:ascii="Sylfaen" w:hAnsi="Sylfaen" w:cs="Sylfaen"/>
          <w:sz w:val="20"/>
          <w:lang w:val="af-ZA"/>
        </w:rPr>
        <w:t xml:space="preserve"> </w:t>
      </w:r>
      <w:r w:rsidR="00B54F63" w:rsidRPr="00A51339">
        <w:rPr>
          <w:rFonts w:ascii="Sylfaen" w:hAnsi="Sylfaen" w:cs="Sylfaen"/>
          <w:sz w:val="20"/>
        </w:rPr>
        <w:t>սահմանված</w:t>
      </w:r>
      <w:r w:rsidR="00B54F63" w:rsidRPr="00A51339">
        <w:rPr>
          <w:rFonts w:ascii="Sylfaen" w:hAnsi="Sylfaen" w:cs="Sylfaen"/>
          <w:sz w:val="20"/>
          <w:lang w:val="af-ZA"/>
        </w:rPr>
        <w:t xml:space="preserve"> </w:t>
      </w:r>
      <w:r w:rsidR="00B54F63" w:rsidRPr="00A51339">
        <w:rPr>
          <w:rFonts w:ascii="Sylfaen" w:hAnsi="Sylfaen" w:cs="Sylfaen"/>
          <w:sz w:val="20"/>
        </w:rPr>
        <w:t>կարգով</w:t>
      </w:r>
      <w:r w:rsidR="00B54F63" w:rsidRPr="00A51339">
        <w:rPr>
          <w:rFonts w:ascii="Sylfaen" w:hAnsi="Sylfaen" w:cs="Sylfaen"/>
          <w:sz w:val="20"/>
          <w:lang w:val="af-ZA"/>
        </w:rPr>
        <w:t xml:space="preserve"> </w:t>
      </w:r>
      <w:r w:rsidR="00B54F63" w:rsidRPr="00A51339">
        <w:rPr>
          <w:rFonts w:ascii="Sylfaen" w:hAnsi="Sylfaen" w:cs="Sylfaen"/>
          <w:sz w:val="20"/>
        </w:rPr>
        <w:t>և</w:t>
      </w:r>
      <w:r w:rsidR="00B54F63" w:rsidRPr="00A51339">
        <w:rPr>
          <w:rFonts w:ascii="Sylfaen" w:hAnsi="Sylfaen" w:cs="Sylfaen"/>
          <w:sz w:val="20"/>
          <w:lang w:val="af-ZA"/>
        </w:rPr>
        <w:t xml:space="preserve"> </w:t>
      </w:r>
      <w:r w:rsidR="00B54F63" w:rsidRPr="00A51339">
        <w:rPr>
          <w:rFonts w:ascii="Sylfaen" w:hAnsi="Sylfaen" w:cs="Sylfaen"/>
          <w:sz w:val="20"/>
        </w:rPr>
        <w:t>ժամկետներում</w:t>
      </w:r>
      <w:r w:rsidR="00B54F63" w:rsidRPr="00A51339">
        <w:rPr>
          <w:rFonts w:ascii="Sylfaen" w:hAnsi="Sylfaen" w:cs="Sylfaen"/>
          <w:sz w:val="20"/>
          <w:lang w:val="af-ZA"/>
        </w:rPr>
        <w:t xml:space="preserve"> </w:t>
      </w:r>
      <w:r w:rsidR="00B54F63" w:rsidRPr="00A51339">
        <w:rPr>
          <w:rFonts w:ascii="Sylfaen" w:hAnsi="Sylfaen" w:cs="Sylfaen"/>
          <w:sz w:val="20"/>
        </w:rPr>
        <w:t>չի</w:t>
      </w:r>
      <w:r w:rsidR="00B54F63" w:rsidRPr="00A51339">
        <w:rPr>
          <w:rFonts w:ascii="Sylfaen" w:hAnsi="Sylfaen" w:cs="Sylfaen"/>
          <w:sz w:val="20"/>
          <w:lang w:val="af-ZA"/>
        </w:rPr>
        <w:t xml:space="preserve"> </w:t>
      </w:r>
      <w:r w:rsidR="00B54F63" w:rsidRPr="00A51339">
        <w:rPr>
          <w:rFonts w:ascii="Sylfaen" w:hAnsi="Sylfaen" w:cs="Sylfaen"/>
          <w:sz w:val="20"/>
        </w:rPr>
        <w:t>ներկայացնում</w:t>
      </w:r>
      <w:r w:rsidR="00B54F63" w:rsidRPr="00A51339">
        <w:rPr>
          <w:rFonts w:ascii="Sylfaen" w:hAnsi="Sylfaen" w:cs="Sylfaen"/>
          <w:sz w:val="20"/>
          <w:lang w:val="af-ZA"/>
        </w:rPr>
        <w:t xml:space="preserve"> </w:t>
      </w:r>
      <w:r w:rsidR="00B54F63" w:rsidRPr="00A51339">
        <w:rPr>
          <w:rFonts w:ascii="Sylfaen" w:hAnsi="Sylfaen" w:cs="Sylfaen"/>
          <w:sz w:val="20"/>
        </w:rPr>
        <w:t>հրավերով</w:t>
      </w:r>
      <w:r w:rsidR="00B54F63" w:rsidRPr="00A51339">
        <w:rPr>
          <w:rFonts w:ascii="Sylfaen" w:hAnsi="Sylfaen" w:cs="Sylfaen"/>
          <w:sz w:val="20"/>
          <w:lang w:val="af-ZA"/>
        </w:rPr>
        <w:t xml:space="preserve"> </w:t>
      </w:r>
      <w:r w:rsidR="00B54F63" w:rsidRPr="00A51339">
        <w:rPr>
          <w:rFonts w:ascii="Sylfaen" w:hAnsi="Sylfaen" w:cs="Sylfaen"/>
          <w:sz w:val="20"/>
        </w:rPr>
        <w:t>նախատեսված</w:t>
      </w:r>
      <w:r w:rsidR="00B54F63" w:rsidRPr="00A51339">
        <w:rPr>
          <w:rFonts w:ascii="Sylfaen" w:hAnsi="Sylfaen" w:cs="Sylfaen"/>
          <w:sz w:val="20"/>
          <w:lang w:val="af-ZA"/>
        </w:rPr>
        <w:t xml:space="preserve"> </w:t>
      </w:r>
      <w:r w:rsidR="00B54F63" w:rsidRPr="00A51339">
        <w:rPr>
          <w:rFonts w:ascii="Sylfaen" w:hAnsi="Sylfaen" w:cs="Sylfaen"/>
          <w:sz w:val="20"/>
        </w:rPr>
        <w:t>փաստաթղթերը</w:t>
      </w:r>
      <w:r w:rsidR="00B54F63" w:rsidRPr="00A51339">
        <w:rPr>
          <w:rFonts w:ascii="Sylfaen" w:hAnsi="Sylfaen" w:cs="Sylfaen"/>
          <w:sz w:val="20"/>
          <w:lang w:val="af-ZA"/>
        </w:rPr>
        <w:t>,</w:t>
      </w:r>
      <w:r w:rsidR="00A73661" w:rsidRPr="00A51339">
        <w:rPr>
          <w:rFonts w:ascii="Sylfaen" w:hAnsi="Sylfaen" w:cs="Sylfaen"/>
          <w:sz w:val="20"/>
          <w:lang w:val="af-ZA"/>
        </w:rPr>
        <w:t xml:space="preserve"> </w:t>
      </w:r>
      <w:r w:rsidR="00A73661" w:rsidRPr="00A51339">
        <w:rPr>
          <w:rFonts w:ascii="Sylfaen" w:hAnsi="Sylfaen" w:cs="Sylfaen"/>
          <w:sz w:val="20"/>
        </w:rPr>
        <w:t>կամ</w:t>
      </w:r>
      <w:r w:rsidR="00A73661" w:rsidRPr="00A51339">
        <w:rPr>
          <w:rFonts w:ascii="Sylfaen" w:hAnsi="Sylfaen" w:cs="Sylfaen"/>
          <w:sz w:val="20"/>
          <w:lang w:val="af-ZA"/>
        </w:rPr>
        <w:t xml:space="preserve"> </w:t>
      </w:r>
      <w:r w:rsidR="00A73661" w:rsidRPr="00A51339">
        <w:rPr>
          <w:rFonts w:ascii="Sylfaen" w:hAnsi="Sylfaen" w:cs="Sylfaen"/>
          <w:sz w:val="20"/>
        </w:rPr>
        <w:t>ընտրված</w:t>
      </w:r>
      <w:r w:rsidR="00A73661" w:rsidRPr="00A51339">
        <w:rPr>
          <w:rFonts w:ascii="Sylfaen" w:hAnsi="Sylfaen" w:cs="Sylfaen"/>
          <w:sz w:val="20"/>
          <w:lang w:val="af-ZA"/>
        </w:rPr>
        <w:t xml:space="preserve"> </w:t>
      </w:r>
      <w:r w:rsidR="00A73661" w:rsidRPr="00A51339">
        <w:rPr>
          <w:rFonts w:ascii="Sylfaen" w:hAnsi="Sylfaen" w:cs="Sylfaen"/>
          <w:sz w:val="20"/>
        </w:rPr>
        <w:t>մասնակիցը</w:t>
      </w:r>
      <w:r w:rsidR="00A73661" w:rsidRPr="00A51339">
        <w:rPr>
          <w:rFonts w:ascii="Sylfaen" w:hAnsi="Sylfaen" w:cs="Sylfaen"/>
          <w:sz w:val="20"/>
          <w:lang w:val="af-ZA"/>
        </w:rPr>
        <w:t xml:space="preserve"> </w:t>
      </w:r>
      <w:r w:rsidR="00A73661" w:rsidRPr="00A51339">
        <w:rPr>
          <w:rFonts w:ascii="Sylfaen" w:hAnsi="Sylfaen" w:cs="Sylfaen"/>
          <w:sz w:val="20"/>
        </w:rPr>
        <w:t>չի</w:t>
      </w:r>
      <w:r w:rsidR="00A73661" w:rsidRPr="00A51339">
        <w:rPr>
          <w:rFonts w:ascii="Sylfaen" w:hAnsi="Sylfaen" w:cs="Sylfaen"/>
          <w:sz w:val="20"/>
          <w:lang w:val="af-ZA"/>
        </w:rPr>
        <w:t xml:space="preserve"> </w:t>
      </w:r>
      <w:r w:rsidR="00A73661" w:rsidRPr="00A51339">
        <w:rPr>
          <w:rFonts w:ascii="Sylfaen" w:hAnsi="Sylfaen" w:cs="Sylfaen"/>
          <w:sz w:val="20"/>
        </w:rPr>
        <w:t>ներկայացնում</w:t>
      </w:r>
      <w:r w:rsidR="00A73661" w:rsidRPr="00A51339">
        <w:rPr>
          <w:rFonts w:ascii="Sylfaen" w:hAnsi="Sylfaen" w:cs="Sylfaen"/>
          <w:sz w:val="20"/>
          <w:lang w:val="af-ZA"/>
        </w:rPr>
        <w:t xml:space="preserve"> </w:t>
      </w:r>
      <w:r w:rsidR="00A73661" w:rsidRPr="00A51339">
        <w:rPr>
          <w:rFonts w:ascii="Sylfaen" w:hAnsi="Sylfaen" w:cs="Sylfaen"/>
          <w:sz w:val="20"/>
        </w:rPr>
        <w:t>որակավորման</w:t>
      </w:r>
      <w:r w:rsidR="00A73661" w:rsidRPr="00A51339">
        <w:rPr>
          <w:rFonts w:ascii="Sylfaen" w:hAnsi="Sylfaen" w:cs="Sylfaen"/>
          <w:sz w:val="20"/>
          <w:lang w:val="af-ZA"/>
        </w:rPr>
        <w:t xml:space="preserve"> </w:t>
      </w:r>
      <w:r w:rsidR="00A73661" w:rsidRPr="00A51339">
        <w:rPr>
          <w:rFonts w:ascii="Sylfaen" w:hAnsi="Sylfaen" w:cs="Sylfaen"/>
          <w:sz w:val="20"/>
        </w:rPr>
        <w:t>ապահովումը</w:t>
      </w:r>
      <w:r w:rsidR="00A73661" w:rsidRPr="00A51339">
        <w:rPr>
          <w:rFonts w:ascii="Sylfaen" w:hAnsi="Sylfaen" w:cs="Sylfaen"/>
          <w:sz w:val="20"/>
          <w:lang w:val="af-ZA"/>
        </w:rPr>
        <w:t>,</w:t>
      </w:r>
      <w:r w:rsidR="00B54F63" w:rsidRPr="00A51339">
        <w:rPr>
          <w:rFonts w:ascii="Sylfaen" w:hAnsi="Sylfaen" w:cs="Sylfaen"/>
          <w:sz w:val="20"/>
          <w:lang w:val="af-ZA"/>
        </w:rPr>
        <w:t xml:space="preserve"> </w:t>
      </w:r>
      <w:r w:rsidR="00B54F63" w:rsidRPr="00A51339">
        <w:rPr>
          <w:rFonts w:ascii="Sylfaen" w:hAnsi="Sylfaen" w:cs="Sylfaen"/>
          <w:sz w:val="20"/>
        </w:rPr>
        <w:t>ապա</w:t>
      </w:r>
      <w:r w:rsidR="00B54F63" w:rsidRPr="00A51339">
        <w:rPr>
          <w:rFonts w:ascii="Sylfaen" w:hAnsi="Sylfaen" w:cs="Sylfaen"/>
          <w:sz w:val="20"/>
          <w:lang w:val="af-ZA"/>
        </w:rPr>
        <w:t xml:space="preserve"> </w:t>
      </w:r>
      <w:r w:rsidR="00B54F63" w:rsidRPr="00A51339">
        <w:rPr>
          <w:rFonts w:ascii="Sylfaen" w:hAnsi="Sylfaen" w:cs="Sylfaen"/>
          <w:sz w:val="20"/>
        </w:rPr>
        <w:t>այդ</w:t>
      </w:r>
      <w:r w:rsidR="00B54F63" w:rsidRPr="00A51339">
        <w:rPr>
          <w:rFonts w:ascii="Sylfaen" w:hAnsi="Sylfaen" w:cs="Sylfaen"/>
          <w:sz w:val="20"/>
          <w:lang w:val="af-ZA"/>
        </w:rPr>
        <w:t xml:space="preserve"> </w:t>
      </w:r>
      <w:r w:rsidR="00B54F63" w:rsidRPr="00A51339">
        <w:rPr>
          <w:rFonts w:ascii="Sylfaen" w:hAnsi="Sylfaen" w:cs="Sylfaen"/>
          <w:sz w:val="20"/>
        </w:rPr>
        <w:t>հանգամանքը</w:t>
      </w:r>
      <w:r w:rsidR="00B54F63" w:rsidRPr="00A51339">
        <w:rPr>
          <w:rFonts w:ascii="Sylfaen" w:hAnsi="Sylfaen" w:cs="Sylfaen"/>
          <w:sz w:val="20"/>
          <w:lang w:val="af-ZA"/>
        </w:rPr>
        <w:t xml:space="preserve"> </w:t>
      </w:r>
      <w:r w:rsidR="00B54F63" w:rsidRPr="00A51339">
        <w:rPr>
          <w:rFonts w:ascii="Sylfaen" w:hAnsi="Sylfaen" w:cs="Sylfaen"/>
          <w:sz w:val="20"/>
        </w:rPr>
        <w:t>համարվում</w:t>
      </w:r>
      <w:r w:rsidR="00B54F63" w:rsidRPr="00A51339">
        <w:rPr>
          <w:rFonts w:ascii="Sylfaen" w:hAnsi="Sylfaen" w:cs="Sylfaen"/>
          <w:sz w:val="20"/>
          <w:lang w:val="af-ZA"/>
        </w:rPr>
        <w:t xml:space="preserve"> </w:t>
      </w:r>
      <w:r w:rsidR="00B54F63" w:rsidRPr="00A51339">
        <w:rPr>
          <w:rFonts w:ascii="Sylfaen" w:hAnsi="Sylfaen" w:cs="Sylfaen"/>
          <w:sz w:val="20"/>
        </w:rPr>
        <w:t>է</w:t>
      </w:r>
      <w:r w:rsidR="00B54F63" w:rsidRPr="00A51339">
        <w:rPr>
          <w:rFonts w:ascii="Sylfaen" w:hAnsi="Sylfaen" w:cs="Sylfaen"/>
          <w:sz w:val="20"/>
          <w:lang w:val="af-ZA"/>
        </w:rPr>
        <w:t xml:space="preserve"> </w:t>
      </w:r>
      <w:r w:rsidR="00B54F63" w:rsidRPr="00A51339">
        <w:rPr>
          <w:rFonts w:ascii="Sylfaen" w:hAnsi="Sylfaen" w:cs="Sylfaen"/>
          <w:sz w:val="20"/>
        </w:rPr>
        <w:t>որպես</w:t>
      </w:r>
      <w:r w:rsidR="00B54F63" w:rsidRPr="00A51339">
        <w:rPr>
          <w:rFonts w:ascii="Sylfaen" w:hAnsi="Sylfaen" w:cs="Sylfaen"/>
          <w:sz w:val="20"/>
          <w:lang w:val="af-ZA"/>
        </w:rPr>
        <w:t xml:space="preserve"> </w:t>
      </w:r>
      <w:r w:rsidR="00B54F63" w:rsidRPr="00A51339">
        <w:rPr>
          <w:rFonts w:ascii="Sylfaen" w:hAnsi="Sylfaen" w:cs="Sylfaen"/>
          <w:sz w:val="20"/>
        </w:rPr>
        <w:t>գնման</w:t>
      </w:r>
      <w:r w:rsidR="00B54F63" w:rsidRPr="00A51339">
        <w:rPr>
          <w:rFonts w:ascii="Sylfaen" w:hAnsi="Sylfaen" w:cs="Sylfaen"/>
          <w:sz w:val="20"/>
          <w:lang w:val="af-ZA"/>
        </w:rPr>
        <w:t xml:space="preserve"> </w:t>
      </w:r>
      <w:r w:rsidR="00B54F63" w:rsidRPr="00A51339">
        <w:rPr>
          <w:rFonts w:ascii="Sylfaen" w:hAnsi="Sylfaen" w:cs="Sylfaen"/>
          <w:sz w:val="20"/>
        </w:rPr>
        <w:t>գործընթացի</w:t>
      </w:r>
      <w:r w:rsidR="00B54F63" w:rsidRPr="00A51339">
        <w:rPr>
          <w:rFonts w:ascii="Sylfaen" w:hAnsi="Sylfaen" w:cs="Sylfaen"/>
          <w:sz w:val="20"/>
          <w:lang w:val="af-ZA"/>
        </w:rPr>
        <w:t xml:space="preserve"> </w:t>
      </w:r>
      <w:r w:rsidR="00B54F63" w:rsidRPr="00A51339">
        <w:rPr>
          <w:rFonts w:ascii="Sylfaen" w:hAnsi="Sylfaen" w:cs="Sylfaen"/>
          <w:sz w:val="20"/>
        </w:rPr>
        <w:t>շրջանակում</w:t>
      </w:r>
      <w:r w:rsidR="00B54F63" w:rsidRPr="00A51339">
        <w:rPr>
          <w:rFonts w:ascii="Sylfaen" w:hAnsi="Sylfaen" w:cs="Sylfaen"/>
          <w:sz w:val="20"/>
          <w:lang w:val="af-ZA"/>
        </w:rPr>
        <w:t xml:space="preserve"> </w:t>
      </w:r>
      <w:r w:rsidR="00B54F63" w:rsidRPr="00A51339">
        <w:rPr>
          <w:rFonts w:ascii="Sylfaen" w:hAnsi="Sylfaen" w:cs="Sylfaen"/>
          <w:sz w:val="20"/>
        </w:rPr>
        <w:t>ստանձնված</w:t>
      </w:r>
      <w:r w:rsidR="00B54F63" w:rsidRPr="00A51339">
        <w:rPr>
          <w:rFonts w:ascii="Sylfaen" w:hAnsi="Sylfaen" w:cs="Sylfaen"/>
          <w:sz w:val="20"/>
          <w:lang w:val="af-ZA"/>
        </w:rPr>
        <w:t xml:space="preserve"> </w:t>
      </w:r>
      <w:r w:rsidR="00B54F63" w:rsidRPr="00A51339">
        <w:rPr>
          <w:rFonts w:ascii="Sylfaen" w:hAnsi="Sylfaen" w:cs="Sylfaen"/>
          <w:sz w:val="20"/>
        </w:rPr>
        <w:t>պարտավորության</w:t>
      </w:r>
      <w:r w:rsidR="00B54F63" w:rsidRPr="00A51339">
        <w:rPr>
          <w:rFonts w:ascii="Sylfaen" w:hAnsi="Sylfaen" w:cs="Sylfaen"/>
          <w:sz w:val="20"/>
          <w:lang w:val="af-ZA"/>
        </w:rPr>
        <w:t xml:space="preserve"> </w:t>
      </w:r>
      <w:r w:rsidR="00564FB7" w:rsidRPr="00A51339">
        <w:rPr>
          <w:rFonts w:ascii="Sylfaen" w:hAnsi="Sylfaen" w:cs="Sylfaen"/>
          <w:sz w:val="20"/>
          <w:lang w:val="af-ZA"/>
        </w:rPr>
        <w:t xml:space="preserve">խախտում: </w:t>
      </w:r>
    </w:p>
    <w:p w:rsidR="00B54F63" w:rsidRPr="00A51339" w:rsidRDefault="00B97D91" w:rsidP="00EF3662">
      <w:pPr>
        <w:ind w:firstLine="375"/>
        <w:jc w:val="both"/>
        <w:rPr>
          <w:rFonts w:ascii="Sylfaen" w:hAnsi="Sylfaen"/>
          <w:sz w:val="20"/>
          <w:szCs w:val="20"/>
          <w:lang w:val="af-ZA"/>
        </w:rPr>
      </w:pPr>
      <w:r w:rsidRPr="00A51339">
        <w:rPr>
          <w:rFonts w:ascii="Sylfaen" w:hAnsi="Sylfaen"/>
          <w:color w:val="000000"/>
          <w:sz w:val="20"/>
          <w:szCs w:val="20"/>
          <w:lang w:val="af-ZA"/>
        </w:rPr>
        <w:t xml:space="preserve">      </w:t>
      </w:r>
      <w:r w:rsidR="00E17B5D" w:rsidRPr="00A51339">
        <w:rPr>
          <w:rFonts w:ascii="Sylfaen" w:hAnsi="Sylfaen"/>
          <w:color w:val="000000"/>
          <w:sz w:val="20"/>
          <w:szCs w:val="20"/>
          <w:lang w:val="af-ZA"/>
        </w:rPr>
        <w:t>8.1</w:t>
      </w:r>
      <w:r w:rsidR="00BE037D" w:rsidRPr="00A51339">
        <w:rPr>
          <w:rFonts w:ascii="Sylfaen" w:hAnsi="Sylfaen"/>
          <w:color w:val="000000"/>
          <w:sz w:val="20"/>
          <w:szCs w:val="20"/>
          <w:lang w:val="af-ZA"/>
        </w:rPr>
        <w:t>4</w:t>
      </w:r>
      <w:r w:rsidR="00E17B5D" w:rsidRPr="00A51339">
        <w:rPr>
          <w:rFonts w:ascii="Sylfaen" w:hAnsi="Sylfaen"/>
          <w:color w:val="000000"/>
          <w:sz w:val="20"/>
          <w:szCs w:val="20"/>
          <w:lang w:val="af-ZA"/>
        </w:rPr>
        <w:t xml:space="preserve"> </w:t>
      </w:r>
      <w:r w:rsidR="003A377C" w:rsidRPr="00A51339">
        <w:rPr>
          <w:rFonts w:ascii="Sylfaen" w:hAnsi="Sylfaen"/>
          <w:color w:val="000000"/>
          <w:sz w:val="20"/>
          <w:szCs w:val="20"/>
        </w:rPr>
        <w:t>Ե</w:t>
      </w:r>
      <w:r w:rsidR="003D4374" w:rsidRPr="00A51339">
        <w:rPr>
          <w:rFonts w:ascii="Sylfaen" w:hAnsi="Sylfaen"/>
          <w:color w:val="000000"/>
          <w:sz w:val="20"/>
          <w:szCs w:val="20"/>
          <w:lang w:val="hy-AM"/>
        </w:rPr>
        <w:t>թե մասնակից</w:t>
      </w:r>
      <w:r w:rsidR="00955CC1" w:rsidRPr="00A51339">
        <w:rPr>
          <w:rFonts w:ascii="Sylfaen" w:hAnsi="Sylfaen"/>
          <w:color w:val="000000"/>
          <w:sz w:val="20"/>
          <w:szCs w:val="20"/>
        </w:rPr>
        <w:t>ն</w:t>
      </w:r>
      <w:r w:rsidR="003D4374" w:rsidRPr="00A51339">
        <w:rPr>
          <w:rFonts w:ascii="Sylfaen" w:hAnsi="Sylfaen"/>
          <w:color w:val="000000"/>
          <w:sz w:val="20"/>
          <w:szCs w:val="20"/>
          <w:lang w:val="hy-AM"/>
        </w:rPr>
        <w:t xml:space="preserve"> </w:t>
      </w:r>
      <w:r w:rsidR="00955CC1" w:rsidRPr="00A51339">
        <w:rPr>
          <w:rFonts w:ascii="Sylfaen" w:hAnsi="Sylfaen"/>
          <w:color w:val="000000"/>
          <w:sz w:val="20"/>
          <w:szCs w:val="20"/>
        </w:rPr>
        <w:t>Օ</w:t>
      </w:r>
      <w:r w:rsidR="003D4374" w:rsidRPr="00A5133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51339">
        <w:rPr>
          <w:rFonts w:ascii="Sylfaen" w:hAnsi="Sylfaen" w:cs="Sylfaen"/>
          <w:sz w:val="20"/>
          <w:szCs w:val="20"/>
          <w:lang w:val="af-ZA"/>
        </w:rPr>
        <w:t>:</w:t>
      </w:r>
    </w:p>
    <w:p w:rsidR="007A5810" w:rsidRPr="00A51339" w:rsidRDefault="004306D6" w:rsidP="00955CC1">
      <w:pPr>
        <w:pStyle w:val="norm"/>
        <w:spacing w:line="240" w:lineRule="auto"/>
        <w:ind w:firstLine="706"/>
        <w:rPr>
          <w:rFonts w:ascii="Sylfaen" w:hAnsi="Sylfaen" w:cs="Sylfaen"/>
          <w:sz w:val="20"/>
          <w:szCs w:val="24"/>
          <w:lang w:val="af-ZA" w:eastAsia="en-US"/>
        </w:rPr>
      </w:pPr>
      <w:r w:rsidRPr="00A51339">
        <w:rPr>
          <w:rFonts w:ascii="Sylfaen" w:hAnsi="Sylfaen" w:cs="Sylfaen"/>
          <w:sz w:val="20"/>
          <w:szCs w:val="24"/>
          <w:lang w:val="af-ZA" w:eastAsia="en-US"/>
        </w:rPr>
        <w:t>8</w:t>
      </w:r>
      <w:r w:rsidR="00EF2159" w:rsidRPr="00A51339">
        <w:rPr>
          <w:rFonts w:ascii="Sylfaen" w:hAnsi="Sylfaen" w:cs="Sylfaen"/>
          <w:sz w:val="20"/>
          <w:szCs w:val="24"/>
          <w:lang w:val="af-ZA" w:eastAsia="en-US"/>
        </w:rPr>
        <w:t>.</w:t>
      </w:r>
      <w:r w:rsidRPr="00A51339">
        <w:rPr>
          <w:rFonts w:ascii="Sylfaen" w:hAnsi="Sylfaen" w:cs="Sylfaen"/>
          <w:sz w:val="20"/>
          <w:szCs w:val="24"/>
          <w:lang w:val="af-ZA" w:eastAsia="en-US"/>
        </w:rPr>
        <w:t>1</w:t>
      </w:r>
      <w:r w:rsidR="00BE037D" w:rsidRPr="00A51339">
        <w:rPr>
          <w:rFonts w:ascii="Sylfaen" w:hAnsi="Sylfaen" w:cs="Sylfaen"/>
          <w:sz w:val="20"/>
          <w:szCs w:val="24"/>
          <w:lang w:val="af-ZA" w:eastAsia="en-US"/>
        </w:rPr>
        <w:t>5</w:t>
      </w:r>
      <w:r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Սույն</w:t>
      </w:r>
      <w:r w:rsidR="007A5810"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հրավերի</w:t>
      </w:r>
      <w:r w:rsidRPr="00A51339">
        <w:rPr>
          <w:rFonts w:ascii="Sylfaen" w:hAnsi="Sylfaen" w:cs="Sylfaen"/>
          <w:sz w:val="20"/>
          <w:szCs w:val="24"/>
          <w:lang w:val="af-ZA" w:eastAsia="en-US"/>
        </w:rPr>
        <w:t xml:space="preserve"> 1-</w:t>
      </w:r>
      <w:r w:rsidRPr="00A51339">
        <w:rPr>
          <w:rFonts w:ascii="Sylfaen" w:hAnsi="Sylfaen" w:cs="Sylfaen"/>
          <w:sz w:val="20"/>
          <w:szCs w:val="24"/>
          <w:lang w:val="ru-RU" w:eastAsia="en-US"/>
        </w:rPr>
        <w:t>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մասի</w:t>
      </w:r>
      <w:r w:rsidRPr="00A51339">
        <w:rPr>
          <w:rFonts w:ascii="Sylfaen" w:hAnsi="Sylfaen" w:cs="Sylfaen"/>
          <w:sz w:val="20"/>
          <w:szCs w:val="24"/>
          <w:lang w:val="af-ZA" w:eastAsia="en-US"/>
        </w:rPr>
        <w:t xml:space="preserve"> </w:t>
      </w:r>
      <w:r w:rsidR="00441D04" w:rsidRPr="00A51339">
        <w:rPr>
          <w:rFonts w:ascii="Sylfaen" w:hAnsi="Sylfaen" w:cs="Sylfaen"/>
          <w:sz w:val="20"/>
          <w:szCs w:val="24"/>
          <w:lang w:val="af-ZA" w:eastAsia="en-US"/>
        </w:rPr>
        <w:t>8.</w:t>
      </w:r>
      <w:r w:rsidR="00BE037D" w:rsidRPr="00A51339">
        <w:rPr>
          <w:rFonts w:ascii="Sylfaen" w:hAnsi="Sylfaen" w:cs="Sylfaen"/>
          <w:sz w:val="20"/>
          <w:szCs w:val="24"/>
          <w:lang w:val="af-ZA" w:eastAsia="en-US"/>
        </w:rPr>
        <w:t>8</w:t>
      </w:r>
      <w:r w:rsidR="00441D04" w:rsidRPr="00A51339">
        <w:rPr>
          <w:rFonts w:ascii="Sylfaen" w:hAnsi="Sylfaen" w:cs="Sylfaen"/>
          <w:sz w:val="20"/>
          <w:szCs w:val="24"/>
          <w:lang w:val="af-ZA" w:eastAsia="en-US"/>
        </w:rPr>
        <w:t xml:space="preserve"> և</w:t>
      </w:r>
      <w:r w:rsidRPr="00A51339">
        <w:rPr>
          <w:rFonts w:ascii="Sylfaen" w:hAnsi="Sylfaen" w:cs="Sylfaen"/>
          <w:sz w:val="20"/>
          <w:szCs w:val="24"/>
          <w:lang w:val="af-ZA" w:eastAsia="en-US"/>
        </w:rPr>
        <w:t xml:space="preserve"> 8</w:t>
      </w:r>
      <w:r w:rsidR="00BE037D" w:rsidRPr="00A51339">
        <w:rPr>
          <w:rFonts w:ascii="Sylfaen" w:hAnsi="Sylfaen" w:cs="Sylfaen"/>
          <w:sz w:val="20"/>
          <w:szCs w:val="24"/>
          <w:lang w:val="af-ZA" w:eastAsia="en-US"/>
        </w:rPr>
        <w:t>.9</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կետ</w:t>
      </w:r>
      <w:r w:rsidR="00441D04" w:rsidRPr="00A51339">
        <w:rPr>
          <w:rFonts w:ascii="Sylfaen" w:hAnsi="Sylfaen" w:cs="Sylfaen"/>
          <w:sz w:val="20"/>
          <w:szCs w:val="24"/>
          <w:lang w:eastAsia="en-US"/>
        </w:rPr>
        <w:t>եր</w:t>
      </w:r>
      <w:r w:rsidRPr="00A51339">
        <w:rPr>
          <w:rFonts w:ascii="Sylfaen" w:hAnsi="Sylfaen" w:cs="Sylfaen"/>
          <w:sz w:val="20"/>
          <w:szCs w:val="24"/>
          <w:lang w:val="ru-RU" w:eastAsia="en-US"/>
        </w:rPr>
        <w:t>ում</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նշված</w:t>
      </w:r>
      <w:r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փաստաթղթերը</w:t>
      </w:r>
      <w:r w:rsidR="00D371A7" w:rsidRPr="00A51339">
        <w:rPr>
          <w:rFonts w:ascii="Sylfaen" w:hAnsi="Sylfaen" w:cs="Sylfaen"/>
          <w:sz w:val="20"/>
          <w:szCs w:val="24"/>
          <w:lang w:val="af-ZA" w:eastAsia="en-US"/>
        </w:rPr>
        <w:t xml:space="preserve"> </w:t>
      </w:r>
      <w:r w:rsidR="00EF2159" w:rsidRPr="00A51339">
        <w:rPr>
          <w:rFonts w:ascii="Sylfaen" w:hAnsi="Sylfaen" w:cs="Sylfaen"/>
          <w:sz w:val="20"/>
          <w:szCs w:val="24"/>
          <w:lang w:val="af-ZA" w:eastAsia="en-US"/>
        </w:rPr>
        <w:t xml:space="preserve">մասնակիցը </w:t>
      </w:r>
      <w:r w:rsidR="00D371A7" w:rsidRPr="00A51339">
        <w:rPr>
          <w:rFonts w:ascii="Sylfaen" w:hAnsi="Sylfaen" w:cs="Sylfaen"/>
          <w:sz w:val="20"/>
          <w:szCs w:val="24"/>
          <w:lang w:eastAsia="en-US"/>
        </w:rPr>
        <w:t>սահմանված</w:t>
      </w:r>
      <w:r w:rsidR="00D371A7" w:rsidRPr="00A51339">
        <w:rPr>
          <w:rFonts w:ascii="Sylfaen" w:hAnsi="Sylfaen" w:cs="Sylfaen"/>
          <w:sz w:val="20"/>
          <w:szCs w:val="24"/>
          <w:lang w:val="af-ZA" w:eastAsia="en-US"/>
        </w:rPr>
        <w:t xml:space="preserve"> </w:t>
      </w:r>
      <w:r w:rsidR="00D371A7" w:rsidRPr="00A51339">
        <w:rPr>
          <w:rFonts w:ascii="Sylfaen" w:hAnsi="Sylfaen" w:cs="Sylfaen"/>
          <w:sz w:val="20"/>
          <w:szCs w:val="24"/>
          <w:lang w:eastAsia="en-US"/>
        </w:rPr>
        <w:t>ժամկետում</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հանձնա</w:t>
      </w:r>
      <w:r w:rsidR="007A5810" w:rsidRPr="00A51339">
        <w:rPr>
          <w:rFonts w:ascii="Sylfaen" w:hAnsi="Sylfaen" w:cs="Sylfaen"/>
          <w:sz w:val="20"/>
          <w:szCs w:val="24"/>
          <w:lang w:val="af-ZA" w:eastAsia="en-US"/>
        </w:rPr>
        <w:softHyphen/>
      </w:r>
      <w:r w:rsidR="007A5810" w:rsidRPr="00A51339">
        <w:rPr>
          <w:rFonts w:ascii="Sylfaen" w:hAnsi="Sylfaen" w:cs="Sylfaen"/>
          <w:sz w:val="20"/>
          <w:szCs w:val="24"/>
          <w:lang w:val="ru-RU" w:eastAsia="en-US"/>
        </w:rPr>
        <w:t>ժողովի</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քարտուղարին</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ներկայաց</w:t>
      </w:r>
      <w:r w:rsidR="00EF2159" w:rsidRPr="00A51339">
        <w:rPr>
          <w:rFonts w:ascii="Sylfaen" w:hAnsi="Sylfaen" w:cs="Sylfaen"/>
          <w:sz w:val="20"/>
          <w:szCs w:val="24"/>
          <w:lang w:eastAsia="en-US"/>
        </w:rPr>
        <w:t>ն</w:t>
      </w:r>
      <w:r w:rsidR="007A5810" w:rsidRPr="00A51339">
        <w:rPr>
          <w:rFonts w:ascii="Sylfaen" w:hAnsi="Sylfaen" w:cs="Sylfaen"/>
          <w:sz w:val="20"/>
          <w:szCs w:val="24"/>
          <w:lang w:val="ru-RU" w:eastAsia="en-US"/>
        </w:rPr>
        <w:t>ում</w:t>
      </w:r>
      <w:r w:rsidR="007A5810" w:rsidRPr="00A51339">
        <w:rPr>
          <w:rFonts w:ascii="Sylfaen" w:hAnsi="Sylfaen" w:cs="Sylfaen"/>
          <w:sz w:val="20"/>
          <w:szCs w:val="24"/>
          <w:lang w:val="af-ZA" w:eastAsia="en-US"/>
        </w:rPr>
        <w:t xml:space="preserve"> </w:t>
      </w:r>
      <w:r w:rsidR="00EF2159" w:rsidRPr="00A51339">
        <w:rPr>
          <w:rFonts w:ascii="Sylfaen" w:hAnsi="Sylfaen" w:cs="Sylfaen"/>
          <w:sz w:val="20"/>
          <w:szCs w:val="24"/>
          <w:lang w:eastAsia="en-US"/>
        </w:rPr>
        <w:t>է</w:t>
      </w:r>
      <w:r w:rsidR="007A5810" w:rsidRPr="00A51339">
        <w:rPr>
          <w:rFonts w:ascii="Sylfaen" w:hAnsi="Sylfaen" w:cs="Sylfaen"/>
          <w:sz w:val="20"/>
          <w:szCs w:val="24"/>
          <w:lang w:val="af-ZA" w:eastAsia="en-US"/>
        </w:rPr>
        <w:t xml:space="preserve"> </w:t>
      </w:r>
      <w:r w:rsidR="00FE20B2" w:rsidRPr="00A51339">
        <w:rPr>
          <w:rFonts w:ascii="Sylfaen" w:hAnsi="Sylfaen" w:cs="Sylfaen"/>
          <w:sz w:val="20"/>
          <w:szCs w:val="24"/>
          <w:lang w:val="af-ZA" w:eastAsia="en-US"/>
        </w:rPr>
        <w:t xml:space="preserve">վերջինիս՝ </w:t>
      </w:r>
      <w:r w:rsidRPr="00A51339">
        <w:rPr>
          <w:rFonts w:ascii="Sylfaen" w:hAnsi="Sylfaen" w:cs="Sylfaen"/>
          <w:sz w:val="20"/>
          <w:szCs w:val="24"/>
          <w:lang w:val="ru-RU" w:eastAsia="en-US"/>
        </w:rPr>
        <w:t>սույն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հրավերով</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նախատեսված</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էլեկտրոնային</w:t>
      </w:r>
      <w:r w:rsidRPr="00A51339">
        <w:rPr>
          <w:rFonts w:ascii="Sylfaen" w:hAnsi="Sylfaen" w:cs="Sylfaen"/>
          <w:sz w:val="20"/>
          <w:szCs w:val="24"/>
          <w:lang w:val="af-ZA" w:eastAsia="en-US"/>
        </w:rPr>
        <w:t xml:space="preserve"> </w:t>
      </w:r>
      <w:r w:rsidRPr="00A51339">
        <w:rPr>
          <w:rFonts w:ascii="Sylfaen" w:hAnsi="Sylfaen" w:cs="Sylfaen"/>
          <w:sz w:val="20"/>
          <w:szCs w:val="24"/>
          <w:lang w:val="ru-RU" w:eastAsia="en-US"/>
        </w:rPr>
        <w:t>փոստին</w:t>
      </w:r>
      <w:r w:rsidR="00FE20B2" w:rsidRPr="00A51339">
        <w:rPr>
          <w:rFonts w:ascii="Sylfaen" w:hAnsi="Sylfaen" w:cs="Sylfaen"/>
          <w:sz w:val="20"/>
          <w:szCs w:val="24"/>
          <w:lang w:val="af-ZA" w:eastAsia="en-US"/>
        </w:rPr>
        <w:t xml:space="preserve"> </w:t>
      </w:r>
      <w:r w:rsidR="00FE20B2" w:rsidRPr="00A51339">
        <w:rPr>
          <w:rFonts w:ascii="Sylfaen" w:hAnsi="Sylfaen" w:cs="Sylfaen"/>
          <w:sz w:val="20"/>
          <w:szCs w:val="24"/>
          <w:lang w:eastAsia="en-US"/>
        </w:rPr>
        <w:t>ուղարկելու</w:t>
      </w:r>
      <w:r w:rsidR="00FE20B2" w:rsidRPr="00A51339">
        <w:rPr>
          <w:rFonts w:ascii="Sylfaen" w:hAnsi="Sylfaen" w:cs="Sylfaen"/>
          <w:sz w:val="20"/>
          <w:szCs w:val="24"/>
          <w:lang w:val="af-ZA" w:eastAsia="en-US"/>
        </w:rPr>
        <w:t xml:space="preserve"> </w:t>
      </w:r>
      <w:r w:rsidR="00FE20B2" w:rsidRPr="00A51339">
        <w:rPr>
          <w:rFonts w:ascii="Sylfaen" w:hAnsi="Sylfaen" w:cs="Sylfaen"/>
          <w:sz w:val="20"/>
          <w:szCs w:val="24"/>
          <w:lang w:eastAsia="en-US"/>
        </w:rPr>
        <w:t>միջոցով</w:t>
      </w:r>
      <w:r w:rsidRPr="00A51339">
        <w:rPr>
          <w:rFonts w:ascii="Sylfaen" w:hAnsi="Sylfaen" w:cs="Sylfaen"/>
          <w:sz w:val="20"/>
          <w:szCs w:val="24"/>
          <w:lang w:val="af-ZA" w:eastAsia="en-US"/>
        </w:rPr>
        <w:t xml:space="preserve">: </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Քարտուղարը</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պարտավոր</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է</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փաստաթղթերն</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ստանալու</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օրը</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հաստատել</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դրանց</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ստանալու</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հանգամանքը՝</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սույն</w:t>
      </w:r>
      <w:r w:rsidR="007A5810" w:rsidRPr="00A51339">
        <w:rPr>
          <w:rFonts w:ascii="Sylfaen" w:hAnsi="Sylfaen" w:cs="Sylfaen"/>
          <w:sz w:val="20"/>
          <w:szCs w:val="24"/>
          <w:lang w:val="hy-AM" w:eastAsia="en-US"/>
        </w:rPr>
        <w:t xml:space="preserve"> </w:t>
      </w:r>
      <w:r w:rsidR="007A5810" w:rsidRPr="00A51339">
        <w:rPr>
          <w:rFonts w:ascii="Sylfaen" w:hAnsi="Sylfaen" w:cs="Sylfaen"/>
          <w:sz w:val="20"/>
          <w:szCs w:val="24"/>
          <w:lang w:val="ru-RU" w:eastAsia="en-US"/>
        </w:rPr>
        <w:t>հրավերում</w:t>
      </w:r>
      <w:r w:rsidR="007A5810" w:rsidRPr="00A51339">
        <w:rPr>
          <w:rFonts w:ascii="Sylfaen" w:hAnsi="Sylfaen" w:cs="Sylfaen"/>
          <w:sz w:val="20"/>
          <w:szCs w:val="24"/>
          <w:lang w:val="hy-AM" w:eastAsia="en-US"/>
        </w:rPr>
        <w:t xml:space="preserve"> </w:t>
      </w:r>
      <w:r w:rsidR="007A5810" w:rsidRPr="00A51339">
        <w:rPr>
          <w:rFonts w:ascii="Sylfaen" w:hAnsi="Sylfaen" w:cs="Sylfaen"/>
          <w:sz w:val="20"/>
          <w:szCs w:val="24"/>
          <w:lang w:val="ru-RU" w:eastAsia="en-US"/>
        </w:rPr>
        <w:t>նշված</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իր</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էլեկտրոնային</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փոստից</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մասնակցի</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էլեկտրոնային</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փոստին</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հավաստում</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ուղարկելու</w:t>
      </w:r>
      <w:r w:rsidR="007A5810" w:rsidRPr="00A51339">
        <w:rPr>
          <w:rFonts w:ascii="Sylfaen" w:hAnsi="Sylfaen" w:cs="Sylfaen"/>
          <w:sz w:val="20"/>
          <w:szCs w:val="24"/>
          <w:lang w:val="af-ZA" w:eastAsia="en-US"/>
        </w:rPr>
        <w:t xml:space="preserve"> </w:t>
      </w:r>
      <w:r w:rsidR="007A5810" w:rsidRPr="00A51339">
        <w:rPr>
          <w:rFonts w:ascii="Sylfaen" w:hAnsi="Sylfaen" w:cs="Sylfaen"/>
          <w:sz w:val="20"/>
          <w:szCs w:val="24"/>
          <w:lang w:val="ru-RU" w:eastAsia="en-US"/>
        </w:rPr>
        <w:t>միջոցով</w:t>
      </w:r>
      <w:r w:rsidR="007A5810" w:rsidRPr="00A51339">
        <w:rPr>
          <w:rFonts w:ascii="Sylfaen" w:hAnsi="Sylfaen" w:cs="Sylfaen"/>
          <w:sz w:val="20"/>
          <w:szCs w:val="24"/>
          <w:lang w:val="af-ZA" w:eastAsia="en-US"/>
        </w:rPr>
        <w:t>:</w:t>
      </w:r>
    </w:p>
    <w:p w:rsidR="002B121D" w:rsidRPr="00A51339" w:rsidRDefault="00A150A9" w:rsidP="00EF3662">
      <w:pPr>
        <w:pStyle w:val="23"/>
        <w:spacing w:line="240" w:lineRule="auto"/>
        <w:ind w:firstLine="567"/>
        <w:rPr>
          <w:rFonts w:ascii="Sylfaen" w:hAnsi="Sylfaen" w:cs="Sylfaen"/>
          <w:szCs w:val="24"/>
        </w:rPr>
      </w:pPr>
      <w:r w:rsidRPr="00A51339">
        <w:rPr>
          <w:rFonts w:ascii="Sylfaen" w:hAnsi="Sylfaen" w:cs="Sylfaen"/>
          <w:szCs w:val="24"/>
        </w:rPr>
        <w:t>8</w:t>
      </w:r>
      <w:r w:rsidR="002B121D" w:rsidRPr="00A51339">
        <w:rPr>
          <w:rFonts w:ascii="Sylfaen" w:hAnsi="Sylfaen" w:cs="Sylfaen"/>
          <w:szCs w:val="24"/>
        </w:rPr>
        <w:t>.</w:t>
      </w:r>
      <w:r w:rsidR="00CD1E70" w:rsidRPr="00A51339">
        <w:rPr>
          <w:rFonts w:ascii="Sylfaen" w:hAnsi="Sylfaen" w:cs="Sylfaen"/>
          <w:szCs w:val="24"/>
        </w:rPr>
        <w:t>16</w:t>
      </w:r>
      <w:r w:rsidR="003F288F" w:rsidRPr="00A51339">
        <w:rPr>
          <w:rFonts w:ascii="Sylfaen" w:hAnsi="Sylfaen" w:cs="Sylfaen"/>
          <w:szCs w:val="24"/>
        </w:rPr>
        <w:t xml:space="preserve"> </w:t>
      </w:r>
      <w:r w:rsidR="002B121D" w:rsidRPr="00A51339">
        <w:rPr>
          <w:rFonts w:ascii="Sylfaen" w:hAnsi="Sylfaen" w:cs="Sylfaen"/>
          <w:szCs w:val="24"/>
          <w:lang w:val="ru-RU"/>
        </w:rPr>
        <w:t>Մասնակիցները</w:t>
      </w:r>
      <w:r w:rsidR="002B121D" w:rsidRPr="00A51339">
        <w:rPr>
          <w:rFonts w:ascii="Sylfaen" w:hAnsi="Sylfaen" w:cs="Sylfaen"/>
          <w:szCs w:val="24"/>
        </w:rPr>
        <w:t xml:space="preserve"> </w:t>
      </w:r>
      <w:r w:rsidR="002B121D" w:rsidRPr="00A51339">
        <w:rPr>
          <w:rFonts w:ascii="Sylfaen" w:hAnsi="Sylfaen" w:cs="Sylfaen"/>
          <w:szCs w:val="24"/>
          <w:lang w:val="ru-RU"/>
        </w:rPr>
        <w:t>և</w:t>
      </w:r>
      <w:r w:rsidR="002B121D" w:rsidRPr="00A51339">
        <w:rPr>
          <w:rFonts w:ascii="Sylfaen" w:hAnsi="Sylfaen" w:cs="Sylfaen"/>
          <w:szCs w:val="24"/>
        </w:rPr>
        <w:t xml:space="preserve"> </w:t>
      </w:r>
      <w:r w:rsidR="002B121D" w:rsidRPr="00A51339">
        <w:rPr>
          <w:rFonts w:ascii="Sylfaen" w:hAnsi="Sylfaen" w:cs="Sylfaen"/>
          <w:szCs w:val="24"/>
          <w:lang w:val="ru-RU"/>
        </w:rPr>
        <w:t>նրանց</w:t>
      </w:r>
      <w:r w:rsidR="002B121D" w:rsidRPr="00A51339">
        <w:rPr>
          <w:rFonts w:ascii="Sylfaen" w:hAnsi="Sylfaen" w:cs="Sylfaen"/>
          <w:szCs w:val="24"/>
        </w:rPr>
        <w:t xml:space="preserve"> </w:t>
      </w:r>
      <w:r w:rsidR="002B121D" w:rsidRPr="00A51339">
        <w:rPr>
          <w:rFonts w:ascii="Sylfaen" w:hAnsi="Sylfaen" w:cs="Sylfaen"/>
          <w:szCs w:val="24"/>
          <w:lang w:val="ru-RU"/>
        </w:rPr>
        <w:t>ներկայացուցիչները</w:t>
      </w:r>
      <w:r w:rsidR="002B121D" w:rsidRPr="00A51339">
        <w:rPr>
          <w:rFonts w:ascii="Sylfaen" w:hAnsi="Sylfaen" w:cs="Sylfaen"/>
          <w:szCs w:val="24"/>
        </w:rPr>
        <w:t xml:space="preserve"> </w:t>
      </w:r>
      <w:r w:rsidR="002B121D" w:rsidRPr="00A51339">
        <w:rPr>
          <w:rFonts w:ascii="Sylfaen" w:hAnsi="Sylfaen" w:cs="Sylfaen"/>
          <w:szCs w:val="24"/>
          <w:lang w:val="ru-RU"/>
        </w:rPr>
        <w:t>կարող</w:t>
      </w:r>
      <w:r w:rsidR="002B121D" w:rsidRPr="00A51339">
        <w:rPr>
          <w:rFonts w:ascii="Sylfaen" w:hAnsi="Sylfaen" w:cs="Sylfaen"/>
          <w:szCs w:val="24"/>
        </w:rPr>
        <w:t xml:space="preserve"> </w:t>
      </w:r>
      <w:r w:rsidR="002B121D" w:rsidRPr="00A51339">
        <w:rPr>
          <w:rFonts w:ascii="Sylfaen" w:hAnsi="Sylfaen" w:cs="Sylfaen"/>
          <w:szCs w:val="24"/>
          <w:lang w:val="ru-RU"/>
        </w:rPr>
        <w:t>են</w:t>
      </w:r>
      <w:r w:rsidR="002B121D" w:rsidRPr="00A51339">
        <w:rPr>
          <w:rFonts w:ascii="Sylfaen" w:hAnsi="Sylfaen" w:cs="Sylfaen"/>
          <w:szCs w:val="24"/>
        </w:rPr>
        <w:t xml:space="preserve"> </w:t>
      </w:r>
      <w:r w:rsidR="002B121D" w:rsidRPr="00A51339">
        <w:rPr>
          <w:rFonts w:ascii="Sylfaen" w:hAnsi="Sylfaen" w:cs="Sylfaen"/>
          <w:szCs w:val="24"/>
          <w:lang w:val="ru-RU"/>
        </w:rPr>
        <w:t>ներկա</w:t>
      </w:r>
      <w:r w:rsidR="002B121D" w:rsidRPr="00A51339">
        <w:rPr>
          <w:rFonts w:ascii="Sylfaen" w:hAnsi="Sylfaen" w:cs="Sylfaen"/>
          <w:szCs w:val="24"/>
        </w:rPr>
        <w:t xml:space="preserve"> </w:t>
      </w:r>
      <w:r w:rsidR="006D4E1D" w:rsidRPr="00A51339">
        <w:rPr>
          <w:rFonts w:ascii="Sylfaen" w:hAnsi="Sylfaen" w:cs="Sylfaen"/>
          <w:szCs w:val="24"/>
        </w:rPr>
        <w:t xml:space="preserve">լինել  </w:t>
      </w:r>
      <w:r w:rsidR="002B121D" w:rsidRPr="00A51339">
        <w:rPr>
          <w:rFonts w:ascii="Sylfaen" w:hAnsi="Sylfaen" w:cs="Sylfaen"/>
          <w:szCs w:val="24"/>
          <w:lang w:val="ru-RU"/>
        </w:rPr>
        <w:t>հանձնաժողովի</w:t>
      </w:r>
      <w:r w:rsidR="002B121D" w:rsidRPr="00A51339">
        <w:rPr>
          <w:rFonts w:ascii="Sylfaen" w:hAnsi="Sylfaen" w:cs="Sylfaen"/>
          <w:szCs w:val="24"/>
        </w:rPr>
        <w:t xml:space="preserve"> </w:t>
      </w:r>
      <w:r w:rsidR="002B121D" w:rsidRPr="00A51339">
        <w:rPr>
          <w:rFonts w:ascii="Sylfaen" w:hAnsi="Sylfaen" w:cs="Sylfaen"/>
          <w:szCs w:val="24"/>
          <w:lang w:val="ru-RU"/>
        </w:rPr>
        <w:t>նիստերին։</w:t>
      </w:r>
      <w:r w:rsidR="002B121D" w:rsidRPr="00A51339">
        <w:rPr>
          <w:rFonts w:ascii="Sylfaen" w:hAnsi="Sylfaen" w:cs="Sylfaen"/>
          <w:szCs w:val="24"/>
        </w:rPr>
        <w:t xml:space="preserve"> </w:t>
      </w:r>
      <w:r w:rsidR="006D4E1D" w:rsidRPr="00A51339">
        <w:rPr>
          <w:rFonts w:ascii="Sylfaen" w:hAnsi="Sylfaen" w:cs="Sylfaen"/>
          <w:szCs w:val="24"/>
          <w:lang w:val="ru-RU"/>
        </w:rPr>
        <w:t>Մասնակիցները</w:t>
      </w:r>
      <w:r w:rsidR="006D4E1D" w:rsidRPr="00A51339">
        <w:rPr>
          <w:rFonts w:ascii="Sylfaen" w:hAnsi="Sylfaen" w:cs="Sylfaen"/>
          <w:szCs w:val="24"/>
        </w:rPr>
        <w:t xml:space="preserve"> կամ </w:t>
      </w:r>
      <w:r w:rsidR="006D4E1D" w:rsidRPr="00A51339">
        <w:rPr>
          <w:rFonts w:ascii="Sylfaen" w:hAnsi="Sylfaen" w:cs="Sylfaen"/>
          <w:szCs w:val="24"/>
          <w:lang w:val="ru-RU"/>
        </w:rPr>
        <w:t>նրանց</w:t>
      </w:r>
      <w:r w:rsidR="006D4E1D" w:rsidRPr="00A51339">
        <w:rPr>
          <w:rFonts w:ascii="Sylfaen" w:hAnsi="Sylfaen" w:cs="Sylfaen"/>
          <w:szCs w:val="24"/>
        </w:rPr>
        <w:t xml:space="preserve"> </w:t>
      </w:r>
      <w:r w:rsidR="006D4E1D" w:rsidRPr="00A51339">
        <w:rPr>
          <w:rFonts w:ascii="Sylfaen" w:hAnsi="Sylfaen" w:cs="Sylfaen"/>
          <w:szCs w:val="24"/>
          <w:lang w:val="ru-RU"/>
        </w:rPr>
        <w:t>ներկայացուցիչները</w:t>
      </w:r>
      <w:r w:rsidR="006D4E1D" w:rsidRPr="00A51339">
        <w:rPr>
          <w:rFonts w:ascii="Sylfaen" w:hAnsi="Sylfaen" w:cs="Sylfaen"/>
          <w:szCs w:val="24"/>
        </w:rPr>
        <w:t xml:space="preserve"> </w:t>
      </w:r>
      <w:r w:rsidR="002B121D" w:rsidRPr="00A51339">
        <w:rPr>
          <w:rFonts w:ascii="Sylfaen" w:hAnsi="Sylfaen" w:cs="Sylfaen"/>
          <w:szCs w:val="24"/>
          <w:lang w:val="ru-RU"/>
        </w:rPr>
        <w:t>կարող</w:t>
      </w:r>
      <w:r w:rsidR="002B121D" w:rsidRPr="00A51339">
        <w:rPr>
          <w:rFonts w:ascii="Sylfaen" w:hAnsi="Sylfaen" w:cs="Sylfaen"/>
          <w:szCs w:val="24"/>
        </w:rPr>
        <w:t xml:space="preserve"> </w:t>
      </w:r>
      <w:r w:rsidR="002B121D" w:rsidRPr="00A51339">
        <w:rPr>
          <w:rFonts w:ascii="Sylfaen" w:hAnsi="Sylfaen" w:cs="Sylfaen"/>
          <w:szCs w:val="24"/>
          <w:lang w:val="ru-RU"/>
        </w:rPr>
        <w:t>են</w:t>
      </w:r>
      <w:r w:rsidR="002B121D" w:rsidRPr="00A51339">
        <w:rPr>
          <w:rFonts w:ascii="Sylfaen" w:hAnsi="Sylfaen" w:cs="Sylfaen"/>
          <w:szCs w:val="24"/>
        </w:rPr>
        <w:t xml:space="preserve"> </w:t>
      </w:r>
      <w:r w:rsidR="002B121D" w:rsidRPr="00A51339">
        <w:rPr>
          <w:rFonts w:ascii="Sylfaen" w:hAnsi="Sylfaen" w:cs="Sylfaen"/>
          <w:szCs w:val="24"/>
          <w:lang w:val="ru-RU"/>
        </w:rPr>
        <w:t>պահանջել</w:t>
      </w:r>
      <w:r w:rsidR="002B121D" w:rsidRPr="00A51339">
        <w:rPr>
          <w:rFonts w:ascii="Sylfaen" w:hAnsi="Sylfaen" w:cs="Sylfaen"/>
          <w:szCs w:val="24"/>
        </w:rPr>
        <w:t xml:space="preserve"> </w:t>
      </w:r>
      <w:r w:rsidR="002B121D" w:rsidRPr="00A51339">
        <w:rPr>
          <w:rFonts w:ascii="Sylfaen" w:hAnsi="Sylfaen" w:cs="Sylfaen"/>
          <w:szCs w:val="24"/>
          <w:lang w:val="ru-RU"/>
        </w:rPr>
        <w:t>հանձնաժողովի</w:t>
      </w:r>
      <w:r w:rsidR="002B121D" w:rsidRPr="00A51339">
        <w:rPr>
          <w:rFonts w:ascii="Sylfaen" w:hAnsi="Sylfaen" w:cs="Sylfaen"/>
          <w:szCs w:val="24"/>
        </w:rPr>
        <w:t xml:space="preserve"> </w:t>
      </w:r>
      <w:r w:rsidR="002B121D" w:rsidRPr="00A51339">
        <w:rPr>
          <w:rFonts w:ascii="Sylfaen" w:hAnsi="Sylfaen" w:cs="Sylfaen"/>
          <w:szCs w:val="24"/>
          <w:lang w:val="ru-RU"/>
        </w:rPr>
        <w:t>նիստերի</w:t>
      </w:r>
      <w:r w:rsidR="002B121D" w:rsidRPr="00A51339">
        <w:rPr>
          <w:rFonts w:ascii="Sylfaen" w:hAnsi="Sylfaen" w:cs="Sylfaen"/>
          <w:szCs w:val="24"/>
        </w:rPr>
        <w:t xml:space="preserve"> </w:t>
      </w:r>
      <w:r w:rsidR="002B121D" w:rsidRPr="00A51339">
        <w:rPr>
          <w:rFonts w:ascii="Sylfaen" w:hAnsi="Sylfaen" w:cs="Sylfaen"/>
          <w:szCs w:val="24"/>
          <w:lang w:val="ru-RU"/>
        </w:rPr>
        <w:t>արձանագրությունների</w:t>
      </w:r>
      <w:r w:rsidR="002B121D" w:rsidRPr="00A51339">
        <w:rPr>
          <w:rFonts w:ascii="Sylfaen" w:hAnsi="Sylfaen" w:cs="Sylfaen"/>
          <w:szCs w:val="24"/>
        </w:rPr>
        <w:t xml:space="preserve"> </w:t>
      </w:r>
      <w:r w:rsidR="002B121D" w:rsidRPr="00A51339">
        <w:rPr>
          <w:rFonts w:ascii="Sylfaen" w:hAnsi="Sylfaen" w:cs="Sylfaen"/>
          <w:szCs w:val="24"/>
          <w:lang w:val="ru-RU"/>
        </w:rPr>
        <w:t>պատճենները</w:t>
      </w:r>
      <w:r w:rsidR="002B121D" w:rsidRPr="00A51339">
        <w:rPr>
          <w:rFonts w:ascii="Sylfaen" w:hAnsi="Sylfaen" w:cs="Sylfaen"/>
          <w:szCs w:val="24"/>
        </w:rPr>
        <w:t xml:space="preserve">, </w:t>
      </w:r>
      <w:r w:rsidR="002B121D" w:rsidRPr="00A51339">
        <w:rPr>
          <w:rFonts w:ascii="Sylfaen" w:hAnsi="Sylfaen" w:cs="Sylfaen"/>
          <w:szCs w:val="24"/>
          <w:lang w:val="ru-RU"/>
        </w:rPr>
        <w:t>որոնք</w:t>
      </w:r>
      <w:r w:rsidR="002B121D" w:rsidRPr="00A51339">
        <w:rPr>
          <w:rFonts w:ascii="Sylfaen" w:hAnsi="Sylfaen" w:cs="Sylfaen"/>
          <w:szCs w:val="24"/>
        </w:rPr>
        <w:t xml:space="preserve"> </w:t>
      </w:r>
      <w:r w:rsidR="002B121D" w:rsidRPr="00A51339">
        <w:rPr>
          <w:rFonts w:ascii="Sylfaen" w:hAnsi="Sylfaen" w:cs="Sylfaen"/>
          <w:szCs w:val="24"/>
          <w:lang w:val="ru-RU"/>
        </w:rPr>
        <w:t>տրամադրվում</w:t>
      </w:r>
      <w:r w:rsidR="002B121D" w:rsidRPr="00A51339">
        <w:rPr>
          <w:rFonts w:ascii="Sylfaen" w:hAnsi="Sylfaen" w:cs="Sylfaen"/>
          <w:szCs w:val="24"/>
        </w:rPr>
        <w:t xml:space="preserve"> </w:t>
      </w:r>
      <w:r w:rsidR="002B121D" w:rsidRPr="00A51339">
        <w:rPr>
          <w:rFonts w:ascii="Sylfaen" w:hAnsi="Sylfaen" w:cs="Sylfaen"/>
          <w:szCs w:val="24"/>
          <w:lang w:val="ru-RU"/>
        </w:rPr>
        <w:t>են</w:t>
      </w:r>
      <w:r w:rsidR="002B121D" w:rsidRPr="00A51339">
        <w:rPr>
          <w:rFonts w:ascii="Sylfaen" w:hAnsi="Sylfaen" w:cs="Sylfaen"/>
          <w:szCs w:val="24"/>
        </w:rPr>
        <w:t xml:space="preserve"> </w:t>
      </w:r>
      <w:r w:rsidR="002B121D" w:rsidRPr="00A51339">
        <w:rPr>
          <w:rFonts w:ascii="Sylfaen" w:hAnsi="Sylfaen" w:cs="Sylfaen"/>
          <w:szCs w:val="24"/>
          <w:lang w:val="ru-RU"/>
        </w:rPr>
        <w:t>մեկ</w:t>
      </w:r>
      <w:r w:rsidR="002B121D" w:rsidRPr="00A51339">
        <w:rPr>
          <w:rFonts w:ascii="Sylfaen" w:hAnsi="Sylfaen" w:cs="Sylfaen"/>
          <w:szCs w:val="24"/>
        </w:rPr>
        <w:t xml:space="preserve"> </w:t>
      </w:r>
      <w:r w:rsidR="002B121D" w:rsidRPr="00A51339">
        <w:rPr>
          <w:rFonts w:ascii="Sylfaen" w:hAnsi="Sylfaen" w:cs="Sylfaen"/>
          <w:szCs w:val="24"/>
          <w:lang w:val="ru-RU"/>
        </w:rPr>
        <w:t>օրացուցային</w:t>
      </w:r>
      <w:r w:rsidR="002B121D" w:rsidRPr="00A51339">
        <w:rPr>
          <w:rFonts w:ascii="Sylfaen" w:hAnsi="Sylfaen" w:cs="Sylfaen"/>
          <w:szCs w:val="24"/>
        </w:rPr>
        <w:t xml:space="preserve"> </w:t>
      </w:r>
      <w:r w:rsidR="002B121D" w:rsidRPr="00A51339">
        <w:rPr>
          <w:rFonts w:ascii="Sylfaen" w:hAnsi="Sylfaen" w:cs="Sylfaen"/>
          <w:szCs w:val="24"/>
          <w:lang w:val="ru-RU"/>
        </w:rPr>
        <w:t>օրվա</w:t>
      </w:r>
      <w:r w:rsidR="002B121D" w:rsidRPr="00A51339">
        <w:rPr>
          <w:rFonts w:ascii="Sylfaen" w:hAnsi="Sylfaen" w:cs="Sylfaen"/>
          <w:szCs w:val="24"/>
        </w:rPr>
        <w:t xml:space="preserve"> </w:t>
      </w:r>
      <w:r w:rsidR="002B121D" w:rsidRPr="00A51339">
        <w:rPr>
          <w:rFonts w:ascii="Sylfaen" w:hAnsi="Sylfaen" w:cs="Sylfaen"/>
          <w:szCs w:val="24"/>
          <w:lang w:val="ru-RU"/>
        </w:rPr>
        <w:t>ընթացքում։</w:t>
      </w:r>
    </w:p>
    <w:p w:rsidR="00CD1E70" w:rsidRPr="00A51339" w:rsidRDefault="00A150A9" w:rsidP="00CD1E70">
      <w:pPr>
        <w:ind w:firstLine="567"/>
        <w:jc w:val="both"/>
        <w:rPr>
          <w:rFonts w:ascii="Sylfaen" w:hAnsi="Sylfaen" w:cs="Sylfaen"/>
          <w:sz w:val="20"/>
          <w:lang w:val="af-ZA"/>
        </w:rPr>
      </w:pPr>
      <w:r w:rsidRPr="00A51339">
        <w:rPr>
          <w:rFonts w:ascii="Sylfaen" w:hAnsi="Sylfaen" w:cs="Sylfaen"/>
          <w:sz w:val="20"/>
          <w:lang w:val="af-ZA"/>
        </w:rPr>
        <w:t>8</w:t>
      </w:r>
      <w:r w:rsidR="009B0DA1" w:rsidRPr="00A51339">
        <w:rPr>
          <w:rFonts w:ascii="Sylfaen" w:hAnsi="Sylfaen" w:cs="Sylfaen"/>
          <w:sz w:val="20"/>
          <w:lang w:val="af-ZA"/>
        </w:rPr>
        <w:t>.</w:t>
      </w:r>
      <w:r w:rsidR="00CD1E70" w:rsidRPr="00A51339">
        <w:rPr>
          <w:rFonts w:ascii="Sylfaen" w:hAnsi="Sylfaen" w:cs="Sylfaen"/>
          <w:sz w:val="20"/>
          <w:lang w:val="af-ZA"/>
        </w:rPr>
        <w:t>17</w:t>
      </w:r>
      <w:r w:rsidR="003F288F" w:rsidRPr="00A51339">
        <w:rPr>
          <w:rFonts w:ascii="Sylfaen" w:hAnsi="Sylfaen" w:cs="Sylfaen"/>
          <w:sz w:val="20"/>
          <w:lang w:val="af-ZA"/>
        </w:rPr>
        <w:t xml:space="preserve"> </w:t>
      </w:r>
      <w:r w:rsidR="00CD1E70" w:rsidRPr="00A51339">
        <w:rPr>
          <w:rFonts w:ascii="Sylfaen" w:hAnsi="Sylfaen" w:cs="Sylfaen"/>
          <w:sz w:val="20"/>
          <w:lang w:val="ru-RU"/>
        </w:rPr>
        <w:t>Հանձնաժողովի</w:t>
      </w:r>
      <w:r w:rsidR="00CD1E70" w:rsidRPr="00A51339">
        <w:rPr>
          <w:rFonts w:ascii="Sylfaen" w:hAnsi="Sylfaen" w:cs="Sylfaen"/>
          <w:sz w:val="20"/>
          <w:lang w:val="af-ZA"/>
        </w:rPr>
        <w:t xml:space="preserve"> </w:t>
      </w:r>
      <w:r w:rsidR="00CD1E70" w:rsidRPr="00A51339">
        <w:rPr>
          <w:rFonts w:ascii="Sylfaen" w:hAnsi="Sylfaen" w:cs="Sylfaen"/>
          <w:sz w:val="20"/>
          <w:lang w:val="ru-RU"/>
        </w:rPr>
        <w:t>և</w:t>
      </w:r>
      <w:r w:rsidR="00CD1E70" w:rsidRPr="00A51339">
        <w:rPr>
          <w:rFonts w:ascii="Sylfaen" w:hAnsi="Sylfaen" w:cs="Sylfaen"/>
          <w:sz w:val="20"/>
          <w:lang w:val="af-ZA"/>
        </w:rPr>
        <w:t xml:space="preserve"> (</w:t>
      </w:r>
      <w:r w:rsidR="00CD1E70" w:rsidRPr="00A51339">
        <w:rPr>
          <w:rFonts w:ascii="Sylfaen" w:hAnsi="Sylfaen" w:cs="Sylfaen"/>
          <w:sz w:val="20"/>
          <w:lang w:val="ru-RU"/>
        </w:rPr>
        <w:t>կամ</w:t>
      </w:r>
      <w:r w:rsidR="00CD1E70" w:rsidRPr="00A51339">
        <w:rPr>
          <w:rFonts w:ascii="Sylfaen" w:hAnsi="Sylfaen" w:cs="Sylfaen"/>
          <w:sz w:val="20"/>
          <w:lang w:val="af-ZA"/>
        </w:rPr>
        <w:t xml:space="preserve">) </w:t>
      </w:r>
      <w:r w:rsidR="00CD1E70" w:rsidRPr="00A51339">
        <w:rPr>
          <w:rFonts w:ascii="Sylfaen" w:hAnsi="Sylfaen" w:cs="Sylfaen"/>
          <w:sz w:val="20"/>
          <w:lang w:val="ru-RU"/>
        </w:rPr>
        <w:t>պատվիրատուի</w:t>
      </w:r>
      <w:r w:rsidR="00CD1E70" w:rsidRPr="00A51339">
        <w:rPr>
          <w:rFonts w:ascii="Sylfaen" w:hAnsi="Sylfaen" w:cs="Sylfaen"/>
          <w:sz w:val="20"/>
          <w:lang w:val="af-ZA"/>
        </w:rPr>
        <w:t xml:space="preserve"> </w:t>
      </w:r>
      <w:r w:rsidR="00CD1E70" w:rsidRPr="00A51339">
        <w:rPr>
          <w:rFonts w:ascii="Sylfaen" w:hAnsi="Sylfaen" w:cs="Sylfaen"/>
          <w:sz w:val="20"/>
          <w:lang w:val="ru-RU"/>
        </w:rPr>
        <w:t>կողմից</w:t>
      </w:r>
      <w:r w:rsidR="00CD1E70" w:rsidRPr="00A51339">
        <w:rPr>
          <w:rFonts w:ascii="Sylfaen" w:hAnsi="Sylfaen" w:cs="Sylfaen"/>
          <w:sz w:val="20"/>
          <w:lang w:val="af-ZA"/>
        </w:rPr>
        <w:t xml:space="preserve"> </w:t>
      </w:r>
      <w:r w:rsidR="00CD1E70" w:rsidRPr="00A51339">
        <w:rPr>
          <w:rFonts w:ascii="Sylfaen" w:hAnsi="Sylfaen" w:cs="Sylfaen"/>
          <w:sz w:val="20"/>
          <w:lang w:val="ru-RU"/>
        </w:rPr>
        <w:t>էլեկտրոնային</w:t>
      </w:r>
      <w:r w:rsidR="00CD1E70" w:rsidRPr="00A51339">
        <w:rPr>
          <w:rFonts w:ascii="Sylfaen" w:hAnsi="Sylfaen" w:cs="Sylfaen"/>
          <w:sz w:val="20"/>
          <w:lang w:val="af-ZA"/>
        </w:rPr>
        <w:t xml:space="preserve"> </w:t>
      </w:r>
      <w:r w:rsidR="00CD1E70" w:rsidRPr="00A51339">
        <w:rPr>
          <w:rFonts w:ascii="Sylfaen" w:hAnsi="Sylfaen" w:cs="Sylfaen"/>
          <w:sz w:val="20"/>
          <w:lang w:val="ru-RU"/>
        </w:rPr>
        <w:t>ծանուցումներն</w:t>
      </w:r>
      <w:r w:rsidR="00CD1E70" w:rsidRPr="00A51339">
        <w:rPr>
          <w:rFonts w:ascii="Sylfaen" w:hAnsi="Sylfaen" w:cs="Sylfaen"/>
          <w:sz w:val="20"/>
          <w:lang w:val="af-ZA"/>
        </w:rPr>
        <w:t xml:space="preserve"> </w:t>
      </w:r>
      <w:r w:rsidR="00CD1E70" w:rsidRPr="00A51339">
        <w:rPr>
          <w:rFonts w:ascii="Sylfaen" w:hAnsi="Sylfaen" w:cs="Sylfaen"/>
          <w:sz w:val="20"/>
          <w:lang w:val="ru-RU"/>
        </w:rPr>
        <w:t>ուղարկվում</w:t>
      </w:r>
      <w:r w:rsidR="00CD1E70" w:rsidRPr="00A51339">
        <w:rPr>
          <w:rFonts w:ascii="Sylfaen" w:hAnsi="Sylfaen" w:cs="Sylfaen"/>
          <w:sz w:val="20"/>
          <w:lang w:val="af-ZA"/>
        </w:rPr>
        <w:t xml:space="preserve"> </w:t>
      </w:r>
      <w:r w:rsidR="00CD1E70" w:rsidRPr="00A51339">
        <w:rPr>
          <w:rFonts w:ascii="Sylfaen" w:hAnsi="Sylfaen" w:cs="Sylfaen"/>
          <w:sz w:val="20"/>
          <w:lang w:val="ru-RU"/>
        </w:rPr>
        <w:t>են</w:t>
      </w:r>
      <w:r w:rsidR="00CD1E70" w:rsidRPr="00A51339">
        <w:rPr>
          <w:rFonts w:ascii="Sylfaen" w:hAnsi="Sylfaen" w:cs="Sylfaen"/>
          <w:sz w:val="20"/>
          <w:lang w:val="af-ZA"/>
        </w:rPr>
        <w:t xml:space="preserve"> </w:t>
      </w:r>
      <w:r w:rsidR="00CD1E70" w:rsidRPr="00A51339">
        <w:rPr>
          <w:rFonts w:ascii="Sylfaen" w:hAnsi="Sylfaen" w:cs="Sylfaen"/>
          <w:sz w:val="20"/>
          <w:lang w:val="ru-RU"/>
        </w:rPr>
        <w:t>մասնակցի</w:t>
      </w:r>
      <w:r w:rsidR="00CD1E70" w:rsidRPr="00A51339">
        <w:rPr>
          <w:rFonts w:ascii="Sylfaen" w:hAnsi="Sylfaen" w:cs="Sylfaen"/>
          <w:sz w:val="20"/>
          <w:lang w:val="af-ZA"/>
        </w:rPr>
        <w:t xml:space="preserve"> հայտում նշված էլեկտրոնային փոստին ուղարկելու միջոցով, </w:t>
      </w:r>
      <w:r w:rsidR="00CD1E70" w:rsidRPr="00A51339">
        <w:rPr>
          <w:rFonts w:ascii="Sylfaen" w:hAnsi="Sylfaen" w:cs="Sylfaen"/>
          <w:sz w:val="20"/>
          <w:lang w:val="ru-RU"/>
        </w:rPr>
        <w:t>իսկ</w:t>
      </w:r>
      <w:r w:rsidR="00CD1E70" w:rsidRPr="00A51339">
        <w:rPr>
          <w:rFonts w:ascii="Sylfaen" w:hAnsi="Sylfaen" w:cs="Sylfaen"/>
          <w:sz w:val="20"/>
          <w:lang w:val="af-ZA"/>
        </w:rPr>
        <w:t xml:space="preserve"> </w:t>
      </w:r>
      <w:r w:rsidR="00CD1E70" w:rsidRPr="00A51339">
        <w:rPr>
          <w:rFonts w:ascii="Sylfaen" w:hAnsi="Sylfaen" w:cs="Sylfaen"/>
          <w:sz w:val="20"/>
          <w:lang w:val="ru-RU"/>
        </w:rPr>
        <w:t>մասնակցի</w:t>
      </w:r>
      <w:r w:rsidR="00CD1E70" w:rsidRPr="00A51339">
        <w:rPr>
          <w:rFonts w:ascii="Sylfaen" w:hAnsi="Sylfaen" w:cs="Sylfaen"/>
          <w:sz w:val="20"/>
          <w:lang w:val="af-ZA"/>
        </w:rPr>
        <w:t xml:space="preserve"> </w:t>
      </w:r>
      <w:r w:rsidR="00CD1E70" w:rsidRPr="00A51339">
        <w:rPr>
          <w:rFonts w:ascii="Sylfaen" w:hAnsi="Sylfaen" w:cs="Sylfaen"/>
          <w:sz w:val="20"/>
          <w:lang w:val="ru-RU"/>
        </w:rPr>
        <w:t>կողմից</w:t>
      </w:r>
      <w:r w:rsidR="00CD1E70" w:rsidRPr="00A51339">
        <w:rPr>
          <w:rFonts w:ascii="Sylfaen" w:hAnsi="Sylfaen" w:cs="Sylfaen"/>
          <w:sz w:val="20"/>
          <w:lang w:val="af-ZA"/>
        </w:rPr>
        <w:t xml:space="preserve">` </w:t>
      </w:r>
      <w:r w:rsidR="00CD1E70" w:rsidRPr="00A51339">
        <w:rPr>
          <w:rFonts w:ascii="Sylfaen" w:hAnsi="Sylfaen" w:cs="Sylfaen"/>
          <w:sz w:val="20"/>
          <w:lang w:val="ru-RU"/>
        </w:rPr>
        <w:t>իր</w:t>
      </w:r>
      <w:r w:rsidR="00CD1E70" w:rsidRPr="00A51339">
        <w:rPr>
          <w:rFonts w:ascii="Sylfaen" w:hAnsi="Sylfaen" w:cs="Sylfaen"/>
          <w:sz w:val="20"/>
          <w:lang w:val="af-ZA"/>
        </w:rPr>
        <w:t xml:space="preserve"> </w:t>
      </w:r>
      <w:r w:rsidR="00CD1E70" w:rsidRPr="00A51339">
        <w:rPr>
          <w:rFonts w:ascii="Sylfaen" w:hAnsi="Sylfaen" w:cs="Sylfaen"/>
          <w:sz w:val="20"/>
          <w:lang w:val="ru-RU"/>
        </w:rPr>
        <w:t>հայտում</w:t>
      </w:r>
      <w:r w:rsidR="00CD1E70" w:rsidRPr="00A51339">
        <w:rPr>
          <w:rFonts w:ascii="Sylfaen" w:hAnsi="Sylfaen" w:cs="Sylfaen"/>
          <w:sz w:val="20"/>
          <w:lang w:val="af-ZA"/>
        </w:rPr>
        <w:t xml:space="preserve"> </w:t>
      </w:r>
      <w:r w:rsidR="00CD1E70" w:rsidRPr="00A51339">
        <w:rPr>
          <w:rFonts w:ascii="Sylfaen" w:hAnsi="Sylfaen" w:cs="Sylfaen"/>
          <w:sz w:val="20"/>
          <w:lang w:val="ru-RU"/>
        </w:rPr>
        <w:t>նշված</w:t>
      </w:r>
      <w:r w:rsidR="00CD1E70" w:rsidRPr="00A51339">
        <w:rPr>
          <w:rFonts w:ascii="Sylfaen" w:hAnsi="Sylfaen" w:cs="Sylfaen"/>
          <w:sz w:val="20"/>
          <w:lang w:val="af-ZA"/>
        </w:rPr>
        <w:t xml:space="preserve"> </w:t>
      </w:r>
      <w:r w:rsidR="00CD1E70" w:rsidRPr="00A51339">
        <w:rPr>
          <w:rFonts w:ascii="Sylfaen" w:hAnsi="Sylfaen" w:cs="Sylfaen"/>
          <w:sz w:val="20"/>
          <w:lang w:val="ru-RU"/>
        </w:rPr>
        <w:t>էլեկտրոնային</w:t>
      </w:r>
      <w:r w:rsidR="00CD1E70" w:rsidRPr="00A51339">
        <w:rPr>
          <w:rFonts w:ascii="Sylfaen" w:hAnsi="Sylfaen" w:cs="Sylfaen"/>
          <w:sz w:val="20"/>
          <w:lang w:val="af-ZA"/>
        </w:rPr>
        <w:t xml:space="preserve"> </w:t>
      </w:r>
      <w:r w:rsidR="00CD1E70" w:rsidRPr="00A51339">
        <w:rPr>
          <w:rFonts w:ascii="Sylfaen" w:hAnsi="Sylfaen" w:cs="Sylfaen"/>
          <w:sz w:val="20"/>
          <w:lang w:val="ru-RU"/>
        </w:rPr>
        <w:t>փոստից</w:t>
      </w:r>
      <w:r w:rsidR="00CD1E70" w:rsidRPr="00A51339">
        <w:rPr>
          <w:rFonts w:ascii="Sylfaen" w:hAnsi="Sylfaen" w:cs="Sylfaen"/>
          <w:sz w:val="20"/>
          <w:lang w:val="af-ZA"/>
        </w:rPr>
        <w:t xml:space="preserve"> </w:t>
      </w:r>
      <w:r w:rsidR="00CD1E70" w:rsidRPr="00A51339">
        <w:rPr>
          <w:rFonts w:ascii="Sylfaen" w:hAnsi="Sylfaen" w:cs="Sylfaen"/>
          <w:sz w:val="20"/>
          <w:lang w:val="ru-RU"/>
        </w:rPr>
        <w:t>սույն</w:t>
      </w:r>
      <w:r w:rsidR="00CD1E70" w:rsidRPr="00A51339">
        <w:rPr>
          <w:rFonts w:ascii="Sylfaen" w:hAnsi="Sylfaen" w:cs="Sylfaen"/>
          <w:sz w:val="20"/>
          <w:lang w:val="af-ZA"/>
        </w:rPr>
        <w:t xml:space="preserve"> </w:t>
      </w:r>
      <w:r w:rsidR="00CD1E70" w:rsidRPr="00A51339">
        <w:rPr>
          <w:rFonts w:ascii="Sylfaen" w:hAnsi="Sylfaen" w:cs="Sylfaen"/>
          <w:sz w:val="20"/>
          <w:lang w:val="ru-RU"/>
        </w:rPr>
        <w:t>հրավերում</w:t>
      </w:r>
      <w:r w:rsidR="00CD1E70" w:rsidRPr="00A51339">
        <w:rPr>
          <w:rFonts w:ascii="Sylfaen" w:hAnsi="Sylfaen" w:cs="Sylfaen"/>
          <w:sz w:val="20"/>
          <w:lang w:val="af-ZA"/>
        </w:rPr>
        <w:t xml:space="preserve"> </w:t>
      </w:r>
      <w:r w:rsidR="00CD1E70" w:rsidRPr="00A51339">
        <w:rPr>
          <w:rFonts w:ascii="Sylfaen" w:hAnsi="Sylfaen" w:cs="Sylfaen"/>
          <w:sz w:val="20"/>
          <w:lang w:val="ru-RU"/>
        </w:rPr>
        <w:t>նշված</w:t>
      </w:r>
      <w:r w:rsidR="00CD1E70" w:rsidRPr="00A51339">
        <w:rPr>
          <w:rFonts w:ascii="Sylfaen" w:hAnsi="Sylfaen" w:cs="Sylfaen"/>
          <w:sz w:val="20"/>
          <w:lang w:val="af-ZA"/>
        </w:rPr>
        <w:t xml:space="preserve">` </w:t>
      </w:r>
      <w:r w:rsidR="00CD1E70" w:rsidRPr="00A51339">
        <w:rPr>
          <w:rFonts w:ascii="Sylfaen" w:hAnsi="Sylfaen" w:cs="Sylfaen"/>
          <w:sz w:val="20"/>
          <w:lang w:val="ru-RU"/>
        </w:rPr>
        <w:t>հանձնաժողովի</w:t>
      </w:r>
      <w:r w:rsidR="00CD1E70" w:rsidRPr="00A51339">
        <w:rPr>
          <w:rFonts w:ascii="Sylfaen" w:hAnsi="Sylfaen" w:cs="Sylfaen"/>
          <w:sz w:val="20"/>
          <w:lang w:val="af-ZA"/>
        </w:rPr>
        <w:t xml:space="preserve"> </w:t>
      </w:r>
      <w:r w:rsidR="00CD1E70" w:rsidRPr="00A51339">
        <w:rPr>
          <w:rFonts w:ascii="Sylfaen" w:hAnsi="Sylfaen" w:cs="Sylfaen"/>
          <w:sz w:val="20"/>
          <w:lang w:val="ru-RU"/>
        </w:rPr>
        <w:t>քարտուղարի</w:t>
      </w:r>
      <w:r w:rsidR="00CD1E70" w:rsidRPr="00A51339">
        <w:rPr>
          <w:rFonts w:ascii="Sylfaen" w:hAnsi="Sylfaen" w:cs="Sylfaen"/>
          <w:sz w:val="20"/>
          <w:lang w:val="af-ZA"/>
        </w:rPr>
        <w:t xml:space="preserve"> </w:t>
      </w:r>
      <w:r w:rsidR="00CD1E70" w:rsidRPr="00A51339">
        <w:rPr>
          <w:rFonts w:ascii="Sylfaen" w:hAnsi="Sylfaen" w:cs="Sylfaen"/>
          <w:sz w:val="20"/>
          <w:lang w:val="ru-RU"/>
        </w:rPr>
        <w:t>էլեկտրոնային</w:t>
      </w:r>
      <w:r w:rsidR="00CD1E70" w:rsidRPr="00A51339">
        <w:rPr>
          <w:rFonts w:ascii="Sylfaen" w:hAnsi="Sylfaen" w:cs="Sylfaen"/>
          <w:sz w:val="20"/>
          <w:lang w:val="af-ZA"/>
        </w:rPr>
        <w:t xml:space="preserve"> </w:t>
      </w:r>
      <w:r w:rsidR="00CD1E70" w:rsidRPr="00A51339">
        <w:rPr>
          <w:rFonts w:ascii="Sylfaen" w:hAnsi="Sylfaen" w:cs="Sylfaen"/>
          <w:sz w:val="20"/>
          <w:lang w:val="ru-RU"/>
        </w:rPr>
        <w:t>փոստին</w:t>
      </w:r>
      <w:r w:rsidR="00CD1E70" w:rsidRPr="00A51339">
        <w:rPr>
          <w:rFonts w:ascii="Sylfaen" w:hAnsi="Sylfaen" w:cs="Sylfaen"/>
          <w:sz w:val="20"/>
          <w:lang w:val="af-ZA"/>
        </w:rPr>
        <w:t xml:space="preserve"> </w:t>
      </w:r>
      <w:r w:rsidR="00CD1E70" w:rsidRPr="00A51339">
        <w:rPr>
          <w:rFonts w:ascii="Sylfaen" w:hAnsi="Sylfaen"/>
          <w:sz w:val="20"/>
          <w:szCs w:val="20"/>
          <w:lang w:val="af-ZA"/>
        </w:rPr>
        <w:t>ուղարկվելու միջոցով:</w:t>
      </w:r>
    </w:p>
    <w:p w:rsidR="00CD1E70" w:rsidRPr="00A51339" w:rsidRDefault="00CD1E70" w:rsidP="00CD1E70">
      <w:pPr>
        <w:ind w:firstLine="567"/>
        <w:jc w:val="both"/>
        <w:rPr>
          <w:rFonts w:ascii="Sylfaen" w:hAnsi="Sylfaen"/>
          <w:sz w:val="20"/>
          <w:szCs w:val="20"/>
          <w:lang w:val="af-ZA"/>
        </w:rPr>
      </w:pPr>
      <w:r w:rsidRPr="00A51339">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51339" w:rsidRDefault="00A150A9" w:rsidP="00EF3662">
      <w:pPr>
        <w:pStyle w:val="23"/>
        <w:spacing w:line="240" w:lineRule="auto"/>
        <w:ind w:firstLine="567"/>
        <w:rPr>
          <w:rFonts w:ascii="Sylfaen" w:hAnsi="Sylfaen"/>
          <w:lang w:val="hy-AM"/>
        </w:rPr>
      </w:pPr>
      <w:r w:rsidRPr="00A51339">
        <w:rPr>
          <w:rFonts w:ascii="Sylfaen" w:hAnsi="Sylfaen"/>
        </w:rPr>
        <w:t>8</w:t>
      </w:r>
      <w:r w:rsidR="00947D03" w:rsidRPr="00A51339">
        <w:rPr>
          <w:rFonts w:ascii="Sylfaen" w:hAnsi="Sylfaen"/>
          <w:lang w:val="hy-AM"/>
        </w:rPr>
        <w:t>.</w:t>
      </w:r>
      <w:r w:rsidR="00436F47" w:rsidRPr="00A51339">
        <w:rPr>
          <w:rFonts w:ascii="Sylfaen" w:hAnsi="Sylfaen"/>
        </w:rPr>
        <w:t xml:space="preserve">18 </w:t>
      </w:r>
      <w:r w:rsidR="00571F29" w:rsidRPr="00A51339">
        <w:rPr>
          <w:rFonts w:ascii="Sylfaen" w:hAnsi="Sylfaen" w:cs="Sylfaen"/>
        </w:rPr>
        <w:t>Հայտերի</w:t>
      </w:r>
      <w:r w:rsidR="00571F29" w:rsidRPr="00A51339">
        <w:rPr>
          <w:rFonts w:ascii="Sylfaen" w:hAnsi="Sylfaen" w:cs="Arial"/>
        </w:rPr>
        <w:t xml:space="preserve"> </w:t>
      </w:r>
      <w:r w:rsidR="00571F29" w:rsidRPr="00A51339">
        <w:rPr>
          <w:rFonts w:ascii="Sylfaen" w:hAnsi="Sylfaen" w:cs="Sylfaen"/>
        </w:rPr>
        <w:t>գնահատումը</w:t>
      </w:r>
      <w:r w:rsidR="00571F29" w:rsidRPr="00A51339">
        <w:rPr>
          <w:rFonts w:ascii="Sylfaen" w:hAnsi="Sylfaen" w:cs="Arial"/>
        </w:rPr>
        <w:t xml:space="preserve"> </w:t>
      </w:r>
      <w:r w:rsidR="00571F29" w:rsidRPr="00A51339">
        <w:rPr>
          <w:rFonts w:ascii="Sylfaen" w:hAnsi="Sylfaen" w:cs="Sylfaen"/>
        </w:rPr>
        <w:t>և</w:t>
      </w:r>
      <w:r w:rsidR="00571F29" w:rsidRPr="00A51339">
        <w:rPr>
          <w:rFonts w:ascii="Sylfaen" w:hAnsi="Sylfaen" w:cs="Arial"/>
        </w:rPr>
        <w:t xml:space="preserve"> </w:t>
      </w:r>
      <w:r w:rsidR="00571F29" w:rsidRPr="00A51339">
        <w:rPr>
          <w:rFonts w:ascii="Sylfaen" w:hAnsi="Sylfaen" w:cs="Sylfaen"/>
        </w:rPr>
        <w:t>ընտրված մասնակցի որոշումն</w:t>
      </w:r>
      <w:r w:rsidR="00571F29" w:rsidRPr="00A51339">
        <w:rPr>
          <w:rFonts w:ascii="Sylfaen" w:hAnsi="Sylfaen" w:cs="Arial"/>
        </w:rPr>
        <w:t xml:space="preserve"> </w:t>
      </w:r>
      <w:r w:rsidR="00571F29" w:rsidRPr="00A51339">
        <w:rPr>
          <w:rFonts w:ascii="Sylfaen" w:hAnsi="Sylfaen" w:cs="Sylfaen"/>
        </w:rPr>
        <w:t>իրականացվում</w:t>
      </w:r>
      <w:r w:rsidR="00571F29" w:rsidRPr="00A51339">
        <w:rPr>
          <w:rFonts w:ascii="Sylfaen" w:hAnsi="Sylfaen" w:cs="Arial"/>
        </w:rPr>
        <w:t xml:space="preserve"> </w:t>
      </w:r>
      <w:r w:rsidR="00571F29" w:rsidRPr="00A51339">
        <w:rPr>
          <w:rFonts w:ascii="Sylfaen" w:hAnsi="Sylfaen" w:cs="Sylfaen"/>
        </w:rPr>
        <w:t>է</w:t>
      </w:r>
      <w:r w:rsidR="00571F29" w:rsidRPr="00A51339">
        <w:rPr>
          <w:rFonts w:ascii="Sylfaen" w:hAnsi="Sylfaen" w:cs="Arial"/>
        </w:rPr>
        <w:t xml:space="preserve"> </w:t>
      </w:r>
      <w:r w:rsidR="00571F29" w:rsidRPr="00A51339">
        <w:rPr>
          <w:rFonts w:ascii="Sylfaen" w:hAnsi="Sylfaen" w:cs="Sylfaen"/>
        </w:rPr>
        <w:t>ըստ</w:t>
      </w:r>
      <w:r w:rsidR="00571F29" w:rsidRPr="00A51339">
        <w:rPr>
          <w:rFonts w:ascii="Sylfaen" w:hAnsi="Sylfaen" w:cs="Arial"/>
        </w:rPr>
        <w:t xml:space="preserve"> </w:t>
      </w:r>
      <w:r w:rsidR="00571F29" w:rsidRPr="00A51339">
        <w:rPr>
          <w:rFonts w:ascii="Sylfaen" w:hAnsi="Sylfaen" w:cs="Sylfaen"/>
        </w:rPr>
        <w:t>առանձին</w:t>
      </w:r>
      <w:r w:rsidR="00571F29" w:rsidRPr="00A51339">
        <w:rPr>
          <w:rFonts w:ascii="Sylfaen" w:hAnsi="Sylfaen" w:cs="Arial"/>
        </w:rPr>
        <w:t xml:space="preserve"> </w:t>
      </w:r>
      <w:r w:rsidR="00571F29" w:rsidRPr="00A51339">
        <w:rPr>
          <w:rFonts w:ascii="Sylfaen" w:hAnsi="Sylfaen" w:cs="Sylfaen"/>
        </w:rPr>
        <w:t>չափաբաժինների</w:t>
      </w:r>
      <w:r w:rsidR="00571F29" w:rsidRPr="00A51339">
        <w:rPr>
          <w:rStyle w:val="af6"/>
          <w:rFonts w:ascii="Sylfaen" w:hAnsi="Sylfaen" w:cs="Sylfaen"/>
          <w:color w:val="FFFFFF"/>
        </w:rPr>
        <w:footnoteReference w:id="5"/>
      </w:r>
      <w:r w:rsidR="00571F29" w:rsidRPr="00A51339">
        <w:rPr>
          <w:rFonts w:ascii="Sylfaen" w:hAnsi="Sylfaen" w:cs="Tahoma"/>
        </w:rPr>
        <w:t>։</w:t>
      </w:r>
      <w:r w:rsidR="002B103D" w:rsidRPr="00A51339">
        <w:rPr>
          <w:rFonts w:ascii="Sylfaen" w:hAnsi="Sylfaen" w:cs="Tahoma"/>
          <w:lang w:val="hy-AM"/>
        </w:rPr>
        <w:t xml:space="preserve"> </w:t>
      </w:r>
    </w:p>
    <w:p w:rsidR="00583092" w:rsidRPr="00A51339" w:rsidRDefault="00A150A9" w:rsidP="00EF3662">
      <w:pPr>
        <w:ind w:firstLine="567"/>
        <w:jc w:val="both"/>
        <w:rPr>
          <w:rFonts w:ascii="Sylfaen" w:hAnsi="Sylfaen"/>
          <w:sz w:val="20"/>
          <w:szCs w:val="20"/>
          <w:lang w:val="af-ZA"/>
        </w:rPr>
      </w:pPr>
      <w:r w:rsidRPr="00A51339">
        <w:rPr>
          <w:rFonts w:ascii="Sylfaen" w:hAnsi="Sylfaen"/>
          <w:sz w:val="20"/>
          <w:szCs w:val="20"/>
          <w:lang w:val="af-ZA"/>
        </w:rPr>
        <w:t>8</w:t>
      </w:r>
      <w:r w:rsidR="009E35C5" w:rsidRPr="00A51339">
        <w:rPr>
          <w:rFonts w:ascii="Sylfaen" w:hAnsi="Sylfaen"/>
          <w:sz w:val="20"/>
          <w:szCs w:val="20"/>
          <w:lang w:val="af-ZA"/>
        </w:rPr>
        <w:t>.</w:t>
      </w:r>
      <w:r w:rsidR="00436F47" w:rsidRPr="00A51339">
        <w:rPr>
          <w:rFonts w:ascii="Sylfaen" w:hAnsi="Sylfaen"/>
          <w:sz w:val="20"/>
          <w:szCs w:val="20"/>
          <w:lang w:val="af-ZA"/>
        </w:rPr>
        <w:t xml:space="preserve">19 </w:t>
      </w:r>
      <w:r w:rsidR="00583092" w:rsidRPr="00A51339">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51339">
        <w:rPr>
          <w:rFonts w:ascii="Sylfaen" w:hAnsi="Sylfaen"/>
          <w:sz w:val="20"/>
          <w:szCs w:val="20"/>
          <w:lang w:val="af-ZA"/>
        </w:rPr>
        <w:t xml:space="preserve">ի որոշմամբ </w:t>
      </w:r>
      <w:r w:rsidR="00583092" w:rsidRPr="00A51339">
        <w:rPr>
          <w:rFonts w:ascii="Sylfaen" w:hAnsi="Sylfaen"/>
          <w:sz w:val="20"/>
          <w:szCs w:val="20"/>
          <w:lang w:val="af-ZA"/>
        </w:rPr>
        <w:t>ընտրված մասնակ</w:t>
      </w:r>
      <w:r w:rsidR="002E0966" w:rsidRPr="00A51339">
        <w:rPr>
          <w:rFonts w:ascii="Sylfaen" w:hAnsi="Sylfaen"/>
          <w:sz w:val="20"/>
          <w:szCs w:val="20"/>
          <w:lang w:val="af-ZA"/>
        </w:rPr>
        <w:t xml:space="preserve">ից է ճանաչվում հաջորդող տեղ զբաղեցրած մասնակիցը՝ </w:t>
      </w:r>
      <w:r w:rsidR="00583092" w:rsidRPr="00A51339">
        <w:rPr>
          <w:rFonts w:ascii="Sylfaen" w:hAnsi="Sylfaen"/>
          <w:sz w:val="20"/>
          <w:szCs w:val="20"/>
          <w:lang w:val="af-ZA"/>
        </w:rPr>
        <w:t xml:space="preserve">սույն </w:t>
      </w:r>
      <w:r w:rsidR="00583092" w:rsidRPr="00A51339">
        <w:rPr>
          <w:rFonts w:ascii="Sylfaen" w:hAnsi="Sylfaen"/>
          <w:sz w:val="20"/>
          <w:szCs w:val="20"/>
          <w:lang w:val="hy-AM"/>
        </w:rPr>
        <w:t>հրավեր</w:t>
      </w:r>
      <w:r w:rsidR="00537173" w:rsidRPr="00A51339">
        <w:rPr>
          <w:rFonts w:ascii="Sylfaen" w:hAnsi="Sylfaen"/>
          <w:sz w:val="20"/>
          <w:szCs w:val="20"/>
          <w:lang w:val="hy-AM"/>
        </w:rPr>
        <w:t>ի 1-ին մասի 8.1</w:t>
      </w:r>
      <w:r w:rsidR="00CD1E70" w:rsidRPr="00A51339">
        <w:rPr>
          <w:rFonts w:ascii="Sylfaen" w:hAnsi="Sylfaen"/>
          <w:sz w:val="20"/>
          <w:szCs w:val="20"/>
          <w:lang w:val="hy-AM"/>
        </w:rPr>
        <w:t>2</w:t>
      </w:r>
      <w:r w:rsidR="00537173" w:rsidRPr="00A51339">
        <w:rPr>
          <w:rFonts w:ascii="Sylfaen" w:hAnsi="Sylfaen"/>
          <w:sz w:val="20"/>
          <w:szCs w:val="20"/>
          <w:lang w:val="hy-AM"/>
        </w:rPr>
        <w:t>-ից 8.</w:t>
      </w:r>
      <w:r w:rsidR="00CD1E70" w:rsidRPr="00A51339">
        <w:rPr>
          <w:rFonts w:ascii="Sylfaen" w:hAnsi="Sylfaen"/>
          <w:sz w:val="20"/>
          <w:szCs w:val="20"/>
          <w:lang w:val="hy-AM"/>
        </w:rPr>
        <w:t>1</w:t>
      </w:r>
      <w:r w:rsidR="00A5501E" w:rsidRPr="00A51339">
        <w:rPr>
          <w:rFonts w:ascii="Sylfaen" w:hAnsi="Sylfaen"/>
          <w:sz w:val="20"/>
          <w:szCs w:val="20"/>
          <w:lang w:val="hy-AM"/>
        </w:rPr>
        <w:t>8</w:t>
      </w:r>
      <w:r w:rsidR="00537173" w:rsidRPr="00A51339">
        <w:rPr>
          <w:rFonts w:ascii="Sylfaen" w:hAnsi="Sylfaen"/>
          <w:sz w:val="20"/>
          <w:szCs w:val="20"/>
          <w:lang w:val="hy-AM"/>
        </w:rPr>
        <w:t>-րդ կետերով սահմանված ընթացակարգ</w:t>
      </w:r>
      <w:r w:rsidR="002E0966" w:rsidRPr="00A51339">
        <w:rPr>
          <w:rFonts w:ascii="Sylfaen" w:hAnsi="Sylfaen"/>
          <w:sz w:val="20"/>
          <w:szCs w:val="20"/>
          <w:lang w:val="hy-AM"/>
        </w:rPr>
        <w:t>ի կիրառմամբ</w:t>
      </w:r>
      <w:r w:rsidR="00583092" w:rsidRPr="00A51339">
        <w:rPr>
          <w:rFonts w:ascii="Sylfaen" w:hAnsi="Sylfaen"/>
          <w:sz w:val="20"/>
          <w:szCs w:val="20"/>
          <w:lang w:val="af-ZA"/>
        </w:rPr>
        <w:t>:</w:t>
      </w:r>
    </w:p>
    <w:p w:rsidR="00583092" w:rsidRPr="00A51339" w:rsidRDefault="00A150A9" w:rsidP="00EF3662">
      <w:pPr>
        <w:pStyle w:val="23"/>
        <w:spacing w:line="240" w:lineRule="auto"/>
        <w:ind w:firstLine="567"/>
        <w:rPr>
          <w:rFonts w:ascii="Sylfaen" w:hAnsi="Sylfaen" w:cs="Sylfaen"/>
          <w:szCs w:val="24"/>
        </w:rPr>
      </w:pPr>
      <w:r w:rsidRPr="00A51339">
        <w:rPr>
          <w:rFonts w:ascii="Sylfaen" w:hAnsi="Sylfaen" w:cs="Sylfaen"/>
          <w:szCs w:val="24"/>
        </w:rPr>
        <w:t>8</w:t>
      </w:r>
      <w:r w:rsidR="00201DA0" w:rsidRPr="00A51339">
        <w:rPr>
          <w:rFonts w:ascii="Sylfaen" w:hAnsi="Sylfaen" w:cs="Sylfaen"/>
          <w:szCs w:val="24"/>
          <w:lang w:val="hy-AM"/>
        </w:rPr>
        <w:t>.</w:t>
      </w:r>
      <w:r w:rsidR="00A5501E" w:rsidRPr="00A51339">
        <w:rPr>
          <w:rFonts w:ascii="Sylfaen" w:hAnsi="Sylfaen" w:cs="Sylfaen"/>
          <w:szCs w:val="24"/>
        </w:rPr>
        <w:t xml:space="preserve">20 </w:t>
      </w:r>
      <w:r w:rsidR="00583092" w:rsidRPr="00A51339">
        <w:rPr>
          <w:rFonts w:ascii="Sylfaen" w:hAnsi="Sylfaen" w:cs="Sylfaen"/>
          <w:szCs w:val="24"/>
          <w:lang w:val="ru-RU"/>
        </w:rPr>
        <w:t>Մասնակից</w:t>
      </w:r>
      <w:r w:rsidR="00196487" w:rsidRPr="00A51339">
        <w:rPr>
          <w:rFonts w:ascii="Sylfaen" w:hAnsi="Sylfaen" w:cs="Sylfaen"/>
          <w:szCs w:val="24"/>
          <w:lang w:val="en-US"/>
        </w:rPr>
        <w:t>ն</w:t>
      </w:r>
      <w:r w:rsidR="00583092" w:rsidRPr="00A51339">
        <w:rPr>
          <w:rFonts w:ascii="Sylfaen" w:hAnsi="Sylfaen" w:cs="Sylfaen"/>
          <w:szCs w:val="24"/>
        </w:rPr>
        <w:t xml:space="preserve"> </w:t>
      </w:r>
      <w:r w:rsidR="00583092" w:rsidRPr="00A51339">
        <w:rPr>
          <w:rFonts w:ascii="Sylfaen" w:hAnsi="Sylfaen" w:cs="Sylfaen"/>
          <w:szCs w:val="24"/>
          <w:lang w:val="ru-RU"/>
        </w:rPr>
        <w:t>իրեն</w:t>
      </w:r>
      <w:r w:rsidR="00583092" w:rsidRPr="00A51339">
        <w:rPr>
          <w:rFonts w:ascii="Sylfaen" w:hAnsi="Sylfaen" w:cs="Sylfaen"/>
          <w:szCs w:val="24"/>
        </w:rPr>
        <w:t xml:space="preserve"> </w:t>
      </w:r>
      <w:r w:rsidR="00583092" w:rsidRPr="00A51339">
        <w:rPr>
          <w:rFonts w:ascii="Sylfaen" w:hAnsi="Sylfaen" w:cs="Sylfaen"/>
          <w:szCs w:val="24"/>
          <w:lang w:val="ru-RU"/>
        </w:rPr>
        <w:t>ներկայացված</w:t>
      </w:r>
      <w:r w:rsidR="00583092" w:rsidRPr="00A51339">
        <w:rPr>
          <w:rFonts w:ascii="Sylfaen" w:hAnsi="Sylfaen" w:cs="Sylfaen"/>
          <w:szCs w:val="24"/>
        </w:rPr>
        <w:t xml:space="preserve"> </w:t>
      </w:r>
      <w:r w:rsidR="00583092" w:rsidRPr="00A51339">
        <w:rPr>
          <w:rFonts w:ascii="Sylfaen" w:hAnsi="Sylfaen" w:cs="Sylfaen"/>
          <w:szCs w:val="24"/>
          <w:lang w:val="ru-RU"/>
        </w:rPr>
        <w:t>պահանջների</w:t>
      </w:r>
      <w:r w:rsidR="00583092" w:rsidRPr="00A51339">
        <w:rPr>
          <w:rFonts w:ascii="Sylfaen" w:hAnsi="Sylfaen" w:cs="Sylfaen"/>
          <w:szCs w:val="24"/>
        </w:rPr>
        <w:t xml:space="preserve"> </w:t>
      </w:r>
      <w:r w:rsidR="00583092" w:rsidRPr="00A51339">
        <w:rPr>
          <w:rFonts w:ascii="Sylfaen" w:hAnsi="Sylfaen" w:cs="Sylfaen"/>
          <w:szCs w:val="24"/>
          <w:lang w:val="ru-RU"/>
        </w:rPr>
        <w:t>համապատասխանության</w:t>
      </w:r>
      <w:r w:rsidR="00583092" w:rsidRPr="00A51339">
        <w:rPr>
          <w:rFonts w:ascii="Sylfaen" w:hAnsi="Sylfaen" w:cs="Sylfaen"/>
          <w:szCs w:val="24"/>
        </w:rPr>
        <w:t xml:space="preserve"> </w:t>
      </w:r>
      <w:r w:rsidR="00583092" w:rsidRPr="00A51339">
        <w:rPr>
          <w:rFonts w:ascii="Sylfaen" w:hAnsi="Sylfaen" w:cs="Sylfaen"/>
          <w:szCs w:val="24"/>
          <w:lang w:val="ru-RU"/>
        </w:rPr>
        <w:t>հիմնավորման</w:t>
      </w:r>
      <w:r w:rsidR="00583092" w:rsidRPr="00A51339">
        <w:rPr>
          <w:rFonts w:ascii="Sylfaen" w:hAnsi="Sylfaen" w:cs="Sylfaen"/>
          <w:szCs w:val="24"/>
        </w:rPr>
        <w:t xml:space="preserve"> </w:t>
      </w:r>
      <w:r w:rsidR="00583092" w:rsidRPr="00A51339">
        <w:rPr>
          <w:rFonts w:ascii="Sylfaen" w:hAnsi="Sylfaen" w:cs="Sylfaen"/>
          <w:szCs w:val="24"/>
          <w:lang w:val="ru-RU"/>
        </w:rPr>
        <w:t>նպատակով</w:t>
      </w:r>
      <w:r w:rsidR="00583092" w:rsidRPr="00A51339">
        <w:rPr>
          <w:rFonts w:ascii="Sylfaen" w:hAnsi="Sylfaen" w:cs="Sylfaen"/>
          <w:szCs w:val="24"/>
        </w:rPr>
        <w:t xml:space="preserve"> </w:t>
      </w:r>
      <w:r w:rsidR="00583092" w:rsidRPr="00A51339">
        <w:rPr>
          <w:rFonts w:ascii="Sylfaen" w:hAnsi="Sylfaen" w:cs="Sylfaen"/>
          <w:szCs w:val="24"/>
          <w:lang w:val="ru-RU"/>
        </w:rPr>
        <w:t>կարող</w:t>
      </w:r>
      <w:r w:rsidR="00583092" w:rsidRPr="00A51339">
        <w:rPr>
          <w:rFonts w:ascii="Sylfaen" w:hAnsi="Sylfaen" w:cs="Sylfaen"/>
          <w:szCs w:val="24"/>
        </w:rPr>
        <w:t xml:space="preserve"> </w:t>
      </w:r>
      <w:r w:rsidR="00583092" w:rsidRPr="00A51339">
        <w:rPr>
          <w:rFonts w:ascii="Sylfaen" w:hAnsi="Sylfaen" w:cs="Sylfaen"/>
          <w:szCs w:val="24"/>
          <w:lang w:val="ru-RU"/>
        </w:rPr>
        <w:t>է</w:t>
      </w:r>
      <w:r w:rsidR="00583092" w:rsidRPr="00A51339">
        <w:rPr>
          <w:rFonts w:ascii="Sylfaen" w:hAnsi="Sylfaen" w:cs="Sylfaen"/>
          <w:szCs w:val="24"/>
        </w:rPr>
        <w:t xml:space="preserve"> </w:t>
      </w:r>
      <w:r w:rsidR="00583092" w:rsidRPr="00A51339">
        <w:rPr>
          <w:rFonts w:ascii="Sylfaen" w:hAnsi="Sylfaen" w:cs="Sylfaen"/>
          <w:szCs w:val="24"/>
          <w:lang w:val="ru-RU"/>
        </w:rPr>
        <w:t>ներկայացնել</w:t>
      </w:r>
      <w:r w:rsidR="00583092" w:rsidRPr="00A51339">
        <w:rPr>
          <w:rFonts w:ascii="Sylfaen" w:hAnsi="Sylfaen" w:cs="Sylfaen"/>
          <w:szCs w:val="24"/>
        </w:rPr>
        <w:t xml:space="preserve"> </w:t>
      </w:r>
      <w:r w:rsidR="00583092" w:rsidRPr="00A51339">
        <w:rPr>
          <w:rFonts w:ascii="Sylfaen" w:hAnsi="Sylfaen" w:cs="Sylfaen"/>
          <w:szCs w:val="24"/>
          <w:lang w:val="ru-RU"/>
        </w:rPr>
        <w:t>լրացուցիչ</w:t>
      </w:r>
      <w:r w:rsidR="00583092" w:rsidRPr="00A51339">
        <w:rPr>
          <w:rFonts w:ascii="Sylfaen" w:hAnsi="Sylfaen" w:cs="Sylfaen"/>
          <w:szCs w:val="24"/>
        </w:rPr>
        <w:t xml:space="preserve"> </w:t>
      </w:r>
      <w:r w:rsidR="00583092" w:rsidRPr="00A51339">
        <w:rPr>
          <w:rFonts w:ascii="Sylfaen" w:hAnsi="Sylfaen" w:cs="Sylfaen"/>
          <w:szCs w:val="24"/>
          <w:lang w:val="ru-RU"/>
        </w:rPr>
        <w:t>այլ</w:t>
      </w:r>
      <w:r w:rsidR="00583092" w:rsidRPr="00A51339">
        <w:rPr>
          <w:rFonts w:ascii="Sylfaen" w:hAnsi="Sylfaen" w:cs="Sylfaen"/>
          <w:szCs w:val="24"/>
        </w:rPr>
        <w:t xml:space="preserve"> </w:t>
      </w:r>
      <w:r w:rsidR="00583092" w:rsidRPr="00A51339">
        <w:rPr>
          <w:rFonts w:ascii="Sylfaen" w:hAnsi="Sylfaen" w:cs="Sylfaen"/>
          <w:szCs w:val="24"/>
          <w:lang w:val="ru-RU"/>
        </w:rPr>
        <w:t>փաստաթղթեր</w:t>
      </w:r>
      <w:r w:rsidR="00583092" w:rsidRPr="00A51339">
        <w:rPr>
          <w:rFonts w:ascii="Sylfaen" w:hAnsi="Sylfaen" w:cs="Sylfaen"/>
          <w:szCs w:val="24"/>
        </w:rPr>
        <w:t xml:space="preserve">, </w:t>
      </w:r>
      <w:r w:rsidR="00583092" w:rsidRPr="00A51339">
        <w:rPr>
          <w:rFonts w:ascii="Sylfaen" w:hAnsi="Sylfaen" w:cs="Sylfaen"/>
          <w:szCs w:val="24"/>
          <w:lang w:val="ru-RU"/>
        </w:rPr>
        <w:t>տեղեկություններ</w:t>
      </w:r>
      <w:r w:rsidR="00583092" w:rsidRPr="00A51339">
        <w:rPr>
          <w:rFonts w:ascii="Sylfaen" w:hAnsi="Sylfaen" w:cs="Sylfaen"/>
          <w:szCs w:val="24"/>
        </w:rPr>
        <w:t xml:space="preserve"> </w:t>
      </w:r>
      <w:r w:rsidR="00583092" w:rsidRPr="00A51339">
        <w:rPr>
          <w:rFonts w:ascii="Sylfaen" w:hAnsi="Sylfaen" w:cs="Sylfaen"/>
          <w:szCs w:val="24"/>
          <w:lang w:val="ru-RU"/>
        </w:rPr>
        <w:t>և</w:t>
      </w:r>
      <w:r w:rsidR="00583092" w:rsidRPr="00A51339">
        <w:rPr>
          <w:rFonts w:ascii="Sylfaen" w:hAnsi="Sylfaen" w:cs="Sylfaen"/>
          <w:szCs w:val="24"/>
        </w:rPr>
        <w:t xml:space="preserve"> </w:t>
      </w:r>
      <w:r w:rsidR="00583092" w:rsidRPr="00A51339">
        <w:rPr>
          <w:rFonts w:ascii="Sylfaen" w:hAnsi="Sylfaen" w:cs="Sylfaen"/>
          <w:szCs w:val="24"/>
          <w:lang w:val="ru-RU"/>
        </w:rPr>
        <w:t>նյութեր։</w:t>
      </w:r>
    </w:p>
    <w:p w:rsidR="00583092" w:rsidRPr="00A51339" w:rsidRDefault="00662165" w:rsidP="00EF3662">
      <w:pPr>
        <w:pStyle w:val="23"/>
        <w:spacing w:line="240" w:lineRule="auto"/>
        <w:ind w:firstLine="567"/>
        <w:rPr>
          <w:rFonts w:ascii="Sylfaen" w:hAnsi="Sylfaen" w:cs="Sylfaen"/>
          <w:szCs w:val="24"/>
        </w:rPr>
      </w:pPr>
      <w:r w:rsidRPr="00A51339">
        <w:rPr>
          <w:rFonts w:ascii="Sylfaen" w:hAnsi="Sylfaen" w:cs="Sylfaen"/>
          <w:szCs w:val="24"/>
          <w:lang w:val="en-US"/>
        </w:rPr>
        <w:t>Հ</w:t>
      </w:r>
      <w:r w:rsidR="00583092" w:rsidRPr="00A51339">
        <w:rPr>
          <w:rFonts w:ascii="Sylfaen" w:hAnsi="Sylfaen" w:cs="Sylfaen"/>
          <w:szCs w:val="24"/>
          <w:lang w:val="ru-RU"/>
        </w:rPr>
        <w:t>անձնաժողովը</w:t>
      </w:r>
      <w:r w:rsidR="00583092" w:rsidRPr="00A51339">
        <w:rPr>
          <w:rFonts w:ascii="Sylfaen" w:hAnsi="Sylfaen" w:cs="Sylfaen"/>
          <w:szCs w:val="24"/>
        </w:rPr>
        <w:t xml:space="preserve"> </w:t>
      </w:r>
      <w:r w:rsidR="00583092" w:rsidRPr="00A51339">
        <w:rPr>
          <w:rFonts w:ascii="Sylfaen" w:hAnsi="Sylfaen" w:cs="Sylfaen"/>
          <w:szCs w:val="24"/>
          <w:lang w:val="ru-RU"/>
        </w:rPr>
        <w:t>կարող</w:t>
      </w:r>
      <w:r w:rsidR="00583092" w:rsidRPr="00A51339">
        <w:rPr>
          <w:rFonts w:ascii="Sylfaen" w:hAnsi="Sylfaen" w:cs="Sylfaen"/>
          <w:szCs w:val="24"/>
        </w:rPr>
        <w:t xml:space="preserve"> </w:t>
      </w:r>
      <w:r w:rsidR="00583092" w:rsidRPr="00A51339">
        <w:rPr>
          <w:rFonts w:ascii="Sylfaen" w:hAnsi="Sylfaen" w:cs="Sylfaen"/>
          <w:szCs w:val="24"/>
          <w:lang w:val="ru-RU"/>
        </w:rPr>
        <w:t>է</w:t>
      </w:r>
      <w:r w:rsidR="00583092" w:rsidRPr="00A51339">
        <w:rPr>
          <w:rFonts w:ascii="Sylfaen" w:hAnsi="Sylfaen" w:cs="Sylfaen"/>
          <w:szCs w:val="24"/>
        </w:rPr>
        <w:t xml:space="preserve"> </w:t>
      </w:r>
      <w:r w:rsidR="00583092" w:rsidRPr="00A51339">
        <w:rPr>
          <w:rFonts w:ascii="Sylfaen" w:hAnsi="Sylfaen" w:cs="Sylfaen"/>
          <w:szCs w:val="24"/>
          <w:lang w:val="ru-RU"/>
        </w:rPr>
        <w:t>ստուգել</w:t>
      </w:r>
      <w:r w:rsidR="00583092" w:rsidRPr="00A51339">
        <w:rPr>
          <w:rFonts w:ascii="Sylfaen" w:hAnsi="Sylfaen" w:cs="Sylfaen"/>
          <w:szCs w:val="24"/>
        </w:rPr>
        <w:t xml:space="preserve"> </w:t>
      </w:r>
      <w:r w:rsidR="004B383E" w:rsidRPr="00A51339">
        <w:rPr>
          <w:rFonts w:ascii="Sylfaen" w:hAnsi="Sylfaen" w:cs="Sylfaen"/>
          <w:szCs w:val="24"/>
          <w:lang w:val="en-US"/>
        </w:rPr>
        <w:t>մ</w:t>
      </w:r>
      <w:r w:rsidR="00583092" w:rsidRPr="00A51339">
        <w:rPr>
          <w:rFonts w:ascii="Sylfaen" w:hAnsi="Sylfaen" w:cs="Sylfaen"/>
          <w:szCs w:val="24"/>
          <w:lang w:val="ru-RU"/>
        </w:rPr>
        <w:t>ասնակցի</w:t>
      </w:r>
      <w:r w:rsidR="00583092" w:rsidRPr="00A51339">
        <w:rPr>
          <w:rFonts w:ascii="Sylfaen" w:hAnsi="Sylfaen" w:cs="Sylfaen"/>
          <w:szCs w:val="24"/>
        </w:rPr>
        <w:t xml:space="preserve"> </w:t>
      </w:r>
      <w:r w:rsidR="00583092" w:rsidRPr="00A51339">
        <w:rPr>
          <w:rFonts w:ascii="Sylfaen" w:hAnsi="Sylfaen" w:cs="Sylfaen"/>
          <w:szCs w:val="24"/>
          <w:lang w:val="ru-RU"/>
        </w:rPr>
        <w:t>ներկայացրած</w:t>
      </w:r>
      <w:r w:rsidR="00583092" w:rsidRPr="00A51339">
        <w:rPr>
          <w:rFonts w:ascii="Sylfaen" w:hAnsi="Sylfaen" w:cs="Sylfaen"/>
          <w:szCs w:val="24"/>
        </w:rPr>
        <w:t xml:space="preserve"> </w:t>
      </w:r>
      <w:r w:rsidR="00583092" w:rsidRPr="00A51339">
        <w:rPr>
          <w:rFonts w:ascii="Sylfaen" w:hAnsi="Sylfaen" w:cs="Sylfaen"/>
          <w:szCs w:val="24"/>
          <w:lang w:val="ru-RU"/>
        </w:rPr>
        <w:t>տվյալների</w:t>
      </w:r>
      <w:r w:rsidR="00583092" w:rsidRPr="00A51339">
        <w:rPr>
          <w:rFonts w:ascii="Sylfaen" w:hAnsi="Sylfaen" w:cs="Sylfaen"/>
          <w:szCs w:val="24"/>
        </w:rPr>
        <w:t xml:space="preserve"> </w:t>
      </w:r>
      <w:r w:rsidR="00583092" w:rsidRPr="00A51339">
        <w:rPr>
          <w:rFonts w:ascii="Sylfaen" w:hAnsi="Sylfaen" w:cs="Sylfaen"/>
          <w:szCs w:val="24"/>
          <w:lang w:val="ru-RU"/>
        </w:rPr>
        <w:t>իսկությունը</w:t>
      </w:r>
      <w:r w:rsidR="00583092" w:rsidRPr="00A51339">
        <w:rPr>
          <w:rFonts w:ascii="Sylfaen" w:hAnsi="Sylfaen" w:cs="Sylfaen"/>
          <w:szCs w:val="24"/>
        </w:rPr>
        <w:t xml:space="preserve">` </w:t>
      </w:r>
      <w:r w:rsidR="00583092" w:rsidRPr="00A51339">
        <w:rPr>
          <w:rFonts w:ascii="Sylfaen" w:hAnsi="Sylfaen" w:cs="Sylfaen"/>
          <w:szCs w:val="24"/>
          <w:lang w:val="ru-RU"/>
        </w:rPr>
        <w:t>օգտագործելով</w:t>
      </w:r>
      <w:r w:rsidR="00583092" w:rsidRPr="00A51339">
        <w:rPr>
          <w:rFonts w:ascii="Sylfaen" w:hAnsi="Sylfaen" w:cs="Sylfaen"/>
          <w:szCs w:val="24"/>
        </w:rPr>
        <w:t xml:space="preserve"> </w:t>
      </w:r>
      <w:r w:rsidR="00583092" w:rsidRPr="00A51339">
        <w:rPr>
          <w:rFonts w:ascii="Sylfaen" w:hAnsi="Sylfaen" w:cs="Sylfaen"/>
          <w:szCs w:val="24"/>
          <w:lang w:val="ru-RU"/>
        </w:rPr>
        <w:t>պաշտոնական</w:t>
      </w:r>
      <w:r w:rsidR="00583092" w:rsidRPr="00A51339">
        <w:rPr>
          <w:rFonts w:ascii="Sylfaen" w:hAnsi="Sylfaen" w:cs="Sylfaen"/>
          <w:szCs w:val="24"/>
        </w:rPr>
        <w:t xml:space="preserve"> </w:t>
      </w:r>
      <w:r w:rsidR="00583092" w:rsidRPr="00A51339">
        <w:rPr>
          <w:rFonts w:ascii="Sylfaen" w:hAnsi="Sylfaen" w:cs="Sylfaen"/>
          <w:szCs w:val="24"/>
          <w:lang w:val="ru-RU"/>
        </w:rPr>
        <w:t>աղբյուրներից</w:t>
      </w:r>
      <w:r w:rsidR="00583092" w:rsidRPr="00A51339">
        <w:rPr>
          <w:rFonts w:ascii="Sylfaen" w:hAnsi="Sylfaen" w:cs="Sylfaen"/>
          <w:szCs w:val="24"/>
        </w:rPr>
        <w:t xml:space="preserve"> </w:t>
      </w:r>
      <w:r w:rsidR="00583092" w:rsidRPr="00A51339">
        <w:rPr>
          <w:rFonts w:ascii="Sylfaen" w:hAnsi="Sylfaen" w:cs="Sylfaen"/>
          <w:szCs w:val="24"/>
          <w:lang w:val="ru-RU"/>
        </w:rPr>
        <w:t>ստացված</w:t>
      </w:r>
      <w:r w:rsidR="00583092" w:rsidRPr="00A51339">
        <w:rPr>
          <w:rFonts w:ascii="Sylfaen" w:hAnsi="Sylfaen" w:cs="Sylfaen"/>
          <w:szCs w:val="24"/>
        </w:rPr>
        <w:t xml:space="preserve"> </w:t>
      </w:r>
      <w:r w:rsidR="00583092" w:rsidRPr="00A51339">
        <w:rPr>
          <w:rFonts w:ascii="Sylfaen" w:hAnsi="Sylfaen" w:cs="Sylfaen"/>
          <w:szCs w:val="24"/>
          <w:lang w:val="ru-RU"/>
        </w:rPr>
        <w:t>տվյալներ</w:t>
      </w:r>
      <w:r w:rsidR="00583092" w:rsidRPr="00A51339">
        <w:rPr>
          <w:rFonts w:ascii="Sylfaen" w:hAnsi="Sylfaen" w:cs="Sylfaen"/>
          <w:szCs w:val="24"/>
        </w:rPr>
        <w:t xml:space="preserve"> </w:t>
      </w:r>
      <w:r w:rsidR="00583092" w:rsidRPr="00A51339">
        <w:rPr>
          <w:rFonts w:ascii="Sylfaen" w:hAnsi="Sylfaen" w:cs="Sylfaen"/>
          <w:szCs w:val="24"/>
          <w:lang w:val="ru-RU"/>
        </w:rPr>
        <w:t>կամ</w:t>
      </w:r>
      <w:r w:rsidR="00583092" w:rsidRPr="00A51339">
        <w:rPr>
          <w:rFonts w:ascii="Sylfaen" w:hAnsi="Sylfaen" w:cs="Sylfaen"/>
          <w:szCs w:val="24"/>
        </w:rPr>
        <w:t xml:space="preserve"> </w:t>
      </w:r>
      <w:r w:rsidR="00583092" w:rsidRPr="00A51339">
        <w:rPr>
          <w:rFonts w:ascii="Sylfaen" w:hAnsi="Sylfaen" w:cs="Sylfaen"/>
          <w:szCs w:val="24"/>
          <w:lang w:val="ru-RU"/>
        </w:rPr>
        <w:t>դրա</w:t>
      </w:r>
      <w:r w:rsidR="00583092" w:rsidRPr="00A51339">
        <w:rPr>
          <w:rFonts w:ascii="Sylfaen" w:hAnsi="Sylfaen" w:cs="Sylfaen"/>
          <w:szCs w:val="24"/>
        </w:rPr>
        <w:t xml:space="preserve"> </w:t>
      </w:r>
      <w:r w:rsidR="00583092" w:rsidRPr="00A51339">
        <w:rPr>
          <w:rFonts w:ascii="Sylfaen" w:hAnsi="Sylfaen" w:cs="Sylfaen"/>
          <w:szCs w:val="24"/>
          <w:lang w:val="ru-RU"/>
        </w:rPr>
        <w:t>մասին</w:t>
      </w:r>
      <w:r w:rsidR="00583092" w:rsidRPr="00A51339">
        <w:rPr>
          <w:rFonts w:ascii="Sylfaen" w:hAnsi="Sylfaen" w:cs="Sylfaen"/>
          <w:szCs w:val="24"/>
        </w:rPr>
        <w:t xml:space="preserve"> </w:t>
      </w:r>
      <w:r w:rsidR="00583092" w:rsidRPr="00A51339">
        <w:rPr>
          <w:rFonts w:ascii="Sylfaen" w:hAnsi="Sylfaen" w:cs="Sylfaen"/>
          <w:szCs w:val="24"/>
          <w:lang w:val="ru-RU"/>
        </w:rPr>
        <w:t>ստանալով</w:t>
      </w:r>
      <w:r w:rsidR="00583092" w:rsidRPr="00A51339">
        <w:rPr>
          <w:rFonts w:ascii="Sylfaen" w:hAnsi="Sylfaen" w:cs="Sylfaen"/>
          <w:szCs w:val="24"/>
        </w:rPr>
        <w:t xml:space="preserve"> </w:t>
      </w:r>
      <w:r w:rsidR="00583092" w:rsidRPr="00A51339">
        <w:rPr>
          <w:rFonts w:ascii="Sylfaen" w:hAnsi="Sylfaen" w:cs="Sylfaen"/>
          <w:szCs w:val="24"/>
          <w:lang w:val="ru-RU"/>
        </w:rPr>
        <w:t>իրավասու</w:t>
      </w:r>
      <w:r w:rsidR="00583092" w:rsidRPr="00A51339">
        <w:rPr>
          <w:rFonts w:ascii="Sylfaen" w:hAnsi="Sylfaen" w:cs="Sylfaen"/>
          <w:szCs w:val="24"/>
        </w:rPr>
        <w:t xml:space="preserve"> </w:t>
      </w:r>
      <w:r w:rsidR="00583092" w:rsidRPr="00A51339">
        <w:rPr>
          <w:rFonts w:ascii="Sylfaen" w:hAnsi="Sylfaen" w:cs="Sylfaen"/>
          <w:szCs w:val="24"/>
          <w:lang w:val="ru-RU"/>
        </w:rPr>
        <w:t>մարմինների</w:t>
      </w:r>
      <w:r w:rsidR="00583092" w:rsidRPr="00A51339">
        <w:rPr>
          <w:rFonts w:ascii="Sylfaen" w:hAnsi="Sylfaen" w:cs="Sylfaen"/>
          <w:szCs w:val="24"/>
        </w:rPr>
        <w:t xml:space="preserve"> </w:t>
      </w:r>
      <w:r w:rsidR="00583092" w:rsidRPr="00A51339">
        <w:rPr>
          <w:rFonts w:ascii="Sylfaen" w:hAnsi="Sylfaen" w:cs="Sylfaen"/>
          <w:szCs w:val="24"/>
          <w:lang w:val="ru-RU"/>
        </w:rPr>
        <w:t>գրավոր</w:t>
      </w:r>
      <w:r w:rsidR="00583092" w:rsidRPr="00A51339">
        <w:rPr>
          <w:rFonts w:ascii="Sylfaen" w:hAnsi="Sylfaen" w:cs="Sylfaen"/>
          <w:szCs w:val="24"/>
        </w:rPr>
        <w:t xml:space="preserve"> </w:t>
      </w:r>
      <w:r w:rsidR="00583092" w:rsidRPr="00A51339">
        <w:rPr>
          <w:rFonts w:ascii="Sylfaen" w:hAnsi="Sylfaen" w:cs="Sylfaen"/>
          <w:szCs w:val="24"/>
          <w:lang w:val="ru-RU"/>
        </w:rPr>
        <w:t>եզրակացությունը</w:t>
      </w:r>
      <w:r w:rsidR="00583092" w:rsidRPr="00A51339">
        <w:rPr>
          <w:rFonts w:ascii="Sylfaen" w:hAnsi="Sylfaen" w:cs="Sylfaen"/>
          <w:szCs w:val="24"/>
        </w:rPr>
        <w:t xml:space="preserve">: </w:t>
      </w:r>
      <w:r w:rsidR="00583092" w:rsidRPr="00A51339">
        <w:rPr>
          <w:rFonts w:ascii="Sylfaen" w:hAnsi="Sylfaen" w:cs="Sylfaen"/>
          <w:szCs w:val="24"/>
          <w:lang w:val="ru-RU"/>
        </w:rPr>
        <w:t>Նման</w:t>
      </w:r>
      <w:r w:rsidR="00583092" w:rsidRPr="00A51339">
        <w:rPr>
          <w:rFonts w:ascii="Sylfaen" w:hAnsi="Sylfaen" w:cs="Sylfaen"/>
          <w:szCs w:val="24"/>
        </w:rPr>
        <w:t xml:space="preserve"> </w:t>
      </w:r>
      <w:r w:rsidR="00583092" w:rsidRPr="00A51339">
        <w:rPr>
          <w:rFonts w:ascii="Sylfaen" w:hAnsi="Sylfaen" w:cs="Sylfaen"/>
          <w:szCs w:val="24"/>
          <w:lang w:val="ru-RU"/>
        </w:rPr>
        <w:t>հարցում</w:t>
      </w:r>
      <w:r w:rsidR="00583092" w:rsidRPr="00A51339">
        <w:rPr>
          <w:rFonts w:ascii="Sylfaen" w:hAnsi="Sylfaen" w:cs="Sylfaen"/>
          <w:szCs w:val="24"/>
        </w:rPr>
        <w:t xml:space="preserve"> </w:t>
      </w:r>
      <w:r w:rsidR="00583092" w:rsidRPr="00A51339">
        <w:rPr>
          <w:rFonts w:ascii="Sylfaen" w:hAnsi="Sylfaen" w:cs="Sylfaen"/>
          <w:szCs w:val="24"/>
          <w:lang w:val="ru-RU"/>
        </w:rPr>
        <w:t>ուղարկվելու</w:t>
      </w:r>
      <w:r w:rsidR="00583092" w:rsidRPr="00A51339">
        <w:rPr>
          <w:rFonts w:ascii="Sylfaen" w:hAnsi="Sylfaen" w:cs="Sylfaen"/>
          <w:szCs w:val="24"/>
        </w:rPr>
        <w:t xml:space="preserve"> </w:t>
      </w:r>
      <w:r w:rsidR="00583092" w:rsidRPr="00A51339">
        <w:rPr>
          <w:rFonts w:ascii="Sylfaen" w:hAnsi="Sylfaen" w:cs="Sylfaen"/>
          <w:szCs w:val="24"/>
          <w:lang w:val="ru-RU"/>
        </w:rPr>
        <w:t>դեպքում</w:t>
      </w:r>
      <w:r w:rsidR="00583092" w:rsidRPr="00A51339">
        <w:rPr>
          <w:rFonts w:ascii="Sylfaen" w:hAnsi="Sylfaen" w:cs="Sylfaen"/>
          <w:szCs w:val="24"/>
        </w:rPr>
        <w:t xml:space="preserve"> </w:t>
      </w:r>
      <w:r w:rsidR="00583092" w:rsidRPr="00A51339">
        <w:rPr>
          <w:rFonts w:ascii="Sylfaen" w:hAnsi="Sylfaen" w:cs="Sylfaen"/>
          <w:szCs w:val="24"/>
          <w:lang w:val="ru-RU"/>
        </w:rPr>
        <w:t>համապատասխան</w:t>
      </w:r>
      <w:r w:rsidR="00583092" w:rsidRPr="00A51339">
        <w:rPr>
          <w:rFonts w:ascii="Sylfaen" w:hAnsi="Sylfaen" w:cs="Sylfaen"/>
          <w:szCs w:val="24"/>
        </w:rPr>
        <w:t xml:space="preserve"> </w:t>
      </w:r>
      <w:r w:rsidR="00583092" w:rsidRPr="00A51339">
        <w:rPr>
          <w:rFonts w:ascii="Sylfaen" w:hAnsi="Sylfaen" w:cs="Sylfaen"/>
          <w:szCs w:val="24"/>
          <w:lang w:val="ru-RU"/>
        </w:rPr>
        <w:t>պետական</w:t>
      </w:r>
      <w:r w:rsidR="00583092" w:rsidRPr="00A51339">
        <w:rPr>
          <w:rFonts w:ascii="Sylfaen" w:hAnsi="Sylfaen" w:cs="Sylfaen"/>
          <w:szCs w:val="24"/>
        </w:rPr>
        <w:t xml:space="preserve"> </w:t>
      </w:r>
      <w:r w:rsidR="00583092" w:rsidRPr="00A51339">
        <w:rPr>
          <w:rFonts w:ascii="Sylfaen" w:hAnsi="Sylfaen" w:cs="Sylfaen"/>
          <w:szCs w:val="24"/>
          <w:lang w:val="ru-RU"/>
        </w:rPr>
        <w:t>և</w:t>
      </w:r>
      <w:r w:rsidR="00583092" w:rsidRPr="00A51339">
        <w:rPr>
          <w:rFonts w:ascii="Sylfaen" w:hAnsi="Sylfaen" w:cs="Sylfaen"/>
          <w:szCs w:val="24"/>
        </w:rPr>
        <w:t xml:space="preserve"> </w:t>
      </w:r>
      <w:r w:rsidR="00583092" w:rsidRPr="00A51339">
        <w:rPr>
          <w:rFonts w:ascii="Sylfaen" w:hAnsi="Sylfaen" w:cs="Sylfaen"/>
          <w:szCs w:val="24"/>
          <w:lang w:val="ru-RU"/>
        </w:rPr>
        <w:t>տեղական</w:t>
      </w:r>
      <w:r w:rsidR="00583092" w:rsidRPr="00A51339">
        <w:rPr>
          <w:rFonts w:ascii="Sylfaen" w:hAnsi="Sylfaen" w:cs="Sylfaen"/>
          <w:szCs w:val="24"/>
        </w:rPr>
        <w:t xml:space="preserve"> </w:t>
      </w:r>
      <w:r w:rsidR="00583092" w:rsidRPr="00A51339">
        <w:rPr>
          <w:rFonts w:ascii="Sylfaen" w:hAnsi="Sylfaen" w:cs="Sylfaen"/>
          <w:szCs w:val="24"/>
          <w:lang w:val="ru-RU"/>
        </w:rPr>
        <w:t>ինքնակառավարման</w:t>
      </w:r>
      <w:r w:rsidR="00583092" w:rsidRPr="00A51339">
        <w:rPr>
          <w:rFonts w:ascii="Sylfaen" w:hAnsi="Sylfaen" w:cs="Sylfaen"/>
          <w:szCs w:val="24"/>
        </w:rPr>
        <w:t xml:space="preserve"> </w:t>
      </w:r>
      <w:r w:rsidR="00583092" w:rsidRPr="00A51339">
        <w:rPr>
          <w:rFonts w:ascii="Sylfaen" w:hAnsi="Sylfaen" w:cs="Sylfaen"/>
          <w:szCs w:val="24"/>
          <w:lang w:val="ru-RU"/>
        </w:rPr>
        <w:t>մարմինները</w:t>
      </w:r>
      <w:r w:rsidR="00583092" w:rsidRPr="00A51339">
        <w:rPr>
          <w:rFonts w:ascii="Sylfaen" w:hAnsi="Sylfaen" w:cs="Sylfaen"/>
          <w:szCs w:val="24"/>
        </w:rPr>
        <w:t xml:space="preserve"> </w:t>
      </w:r>
      <w:r w:rsidR="00583092" w:rsidRPr="00A51339">
        <w:rPr>
          <w:rFonts w:ascii="Sylfaen" w:hAnsi="Sylfaen" w:cs="Sylfaen"/>
          <w:szCs w:val="24"/>
          <w:lang w:val="ru-RU"/>
        </w:rPr>
        <w:t>հարցումն</w:t>
      </w:r>
      <w:r w:rsidR="00583092" w:rsidRPr="00A51339">
        <w:rPr>
          <w:rFonts w:ascii="Sylfaen" w:hAnsi="Sylfaen" w:cs="Sylfaen"/>
          <w:szCs w:val="24"/>
        </w:rPr>
        <w:t xml:space="preserve"> </w:t>
      </w:r>
      <w:r w:rsidR="00583092" w:rsidRPr="00A51339">
        <w:rPr>
          <w:rFonts w:ascii="Sylfaen" w:hAnsi="Sylfaen" w:cs="Sylfaen"/>
          <w:szCs w:val="24"/>
          <w:lang w:val="ru-RU"/>
        </w:rPr>
        <w:t>ստանալու</w:t>
      </w:r>
      <w:r w:rsidR="00583092" w:rsidRPr="00A51339">
        <w:rPr>
          <w:rFonts w:ascii="Sylfaen" w:hAnsi="Sylfaen" w:cs="Sylfaen"/>
          <w:szCs w:val="24"/>
        </w:rPr>
        <w:t xml:space="preserve"> </w:t>
      </w:r>
      <w:r w:rsidR="00583092" w:rsidRPr="00A51339">
        <w:rPr>
          <w:rFonts w:ascii="Sylfaen" w:hAnsi="Sylfaen" w:cs="Sylfaen"/>
          <w:szCs w:val="24"/>
          <w:lang w:val="ru-RU"/>
        </w:rPr>
        <w:t>օրվան</w:t>
      </w:r>
      <w:r w:rsidR="00583092" w:rsidRPr="00A51339">
        <w:rPr>
          <w:rFonts w:ascii="Sylfaen" w:hAnsi="Sylfaen" w:cs="Sylfaen"/>
          <w:szCs w:val="24"/>
        </w:rPr>
        <w:t xml:space="preserve"> </w:t>
      </w:r>
      <w:r w:rsidR="00583092" w:rsidRPr="00A51339">
        <w:rPr>
          <w:rFonts w:ascii="Sylfaen" w:hAnsi="Sylfaen" w:cs="Sylfaen"/>
          <w:szCs w:val="24"/>
          <w:lang w:val="ru-RU"/>
        </w:rPr>
        <w:t>հաջորդող</w:t>
      </w:r>
      <w:r w:rsidR="00583092" w:rsidRPr="00A51339">
        <w:rPr>
          <w:rFonts w:ascii="Sylfaen" w:hAnsi="Sylfaen" w:cs="Sylfaen"/>
          <w:szCs w:val="24"/>
        </w:rPr>
        <w:t xml:space="preserve"> </w:t>
      </w:r>
      <w:r w:rsidR="00583092" w:rsidRPr="00A51339">
        <w:rPr>
          <w:rFonts w:ascii="Sylfaen" w:hAnsi="Sylfaen" w:cs="Sylfaen"/>
          <w:szCs w:val="24"/>
          <w:lang w:val="ru-RU"/>
        </w:rPr>
        <w:t>երկու</w:t>
      </w:r>
      <w:r w:rsidR="00583092" w:rsidRPr="00A51339">
        <w:rPr>
          <w:rFonts w:ascii="Sylfaen" w:hAnsi="Sylfaen" w:cs="Sylfaen"/>
          <w:szCs w:val="24"/>
        </w:rPr>
        <w:t xml:space="preserve"> </w:t>
      </w:r>
      <w:r w:rsidR="00583092" w:rsidRPr="00A51339">
        <w:rPr>
          <w:rFonts w:ascii="Sylfaen" w:hAnsi="Sylfaen" w:cs="Sylfaen"/>
          <w:szCs w:val="24"/>
          <w:lang w:val="ru-RU"/>
        </w:rPr>
        <w:t>աշխատանքային</w:t>
      </w:r>
      <w:r w:rsidR="00583092" w:rsidRPr="00A51339">
        <w:rPr>
          <w:rFonts w:ascii="Sylfaen" w:hAnsi="Sylfaen" w:cs="Sylfaen"/>
          <w:szCs w:val="24"/>
        </w:rPr>
        <w:t xml:space="preserve"> </w:t>
      </w:r>
      <w:r w:rsidR="00583092" w:rsidRPr="00A51339">
        <w:rPr>
          <w:rFonts w:ascii="Sylfaen" w:hAnsi="Sylfaen" w:cs="Sylfaen"/>
          <w:szCs w:val="24"/>
          <w:lang w:val="ru-RU"/>
        </w:rPr>
        <w:t>օրվա</w:t>
      </w:r>
      <w:r w:rsidR="00583092" w:rsidRPr="00A51339">
        <w:rPr>
          <w:rFonts w:ascii="Sylfaen" w:hAnsi="Sylfaen" w:cs="Sylfaen"/>
          <w:szCs w:val="24"/>
        </w:rPr>
        <w:t xml:space="preserve"> </w:t>
      </w:r>
      <w:r w:rsidR="00583092" w:rsidRPr="00A51339">
        <w:rPr>
          <w:rFonts w:ascii="Sylfaen" w:hAnsi="Sylfaen" w:cs="Sylfaen"/>
          <w:szCs w:val="24"/>
          <w:lang w:val="ru-RU"/>
        </w:rPr>
        <w:t>ընթացքում</w:t>
      </w:r>
      <w:r w:rsidR="00583092" w:rsidRPr="00A51339">
        <w:rPr>
          <w:rFonts w:ascii="Sylfaen" w:hAnsi="Sylfaen" w:cs="Sylfaen"/>
          <w:szCs w:val="24"/>
        </w:rPr>
        <w:t xml:space="preserve"> </w:t>
      </w:r>
      <w:r w:rsidR="00583092" w:rsidRPr="00A51339">
        <w:rPr>
          <w:rFonts w:ascii="Sylfaen" w:hAnsi="Sylfaen" w:cs="Sylfaen"/>
          <w:szCs w:val="24"/>
          <w:lang w:val="ru-RU"/>
        </w:rPr>
        <w:t>տրամադրում</w:t>
      </w:r>
      <w:r w:rsidR="00583092" w:rsidRPr="00A51339">
        <w:rPr>
          <w:rFonts w:ascii="Sylfaen" w:hAnsi="Sylfaen" w:cs="Sylfaen"/>
          <w:szCs w:val="24"/>
        </w:rPr>
        <w:t xml:space="preserve"> </w:t>
      </w:r>
      <w:r w:rsidR="00583092" w:rsidRPr="00A51339">
        <w:rPr>
          <w:rFonts w:ascii="Sylfaen" w:hAnsi="Sylfaen" w:cs="Sylfaen"/>
          <w:szCs w:val="24"/>
          <w:lang w:val="ru-RU"/>
        </w:rPr>
        <w:t>են</w:t>
      </w:r>
      <w:r w:rsidR="00583092" w:rsidRPr="00A51339">
        <w:rPr>
          <w:rFonts w:ascii="Sylfaen" w:hAnsi="Sylfaen" w:cs="Sylfaen"/>
          <w:szCs w:val="24"/>
        </w:rPr>
        <w:t xml:space="preserve"> </w:t>
      </w:r>
      <w:r w:rsidR="00583092" w:rsidRPr="00A51339">
        <w:rPr>
          <w:rFonts w:ascii="Sylfaen" w:hAnsi="Sylfaen" w:cs="Sylfaen"/>
          <w:szCs w:val="24"/>
          <w:lang w:val="ru-RU"/>
        </w:rPr>
        <w:t>գրավոր</w:t>
      </w:r>
      <w:r w:rsidR="00583092" w:rsidRPr="00A51339">
        <w:rPr>
          <w:rFonts w:ascii="Sylfaen" w:hAnsi="Sylfaen" w:cs="Sylfaen"/>
          <w:szCs w:val="24"/>
        </w:rPr>
        <w:t xml:space="preserve"> </w:t>
      </w:r>
      <w:r w:rsidR="00583092" w:rsidRPr="00A51339">
        <w:rPr>
          <w:rFonts w:ascii="Sylfaen" w:hAnsi="Sylfaen" w:cs="Sylfaen"/>
          <w:szCs w:val="24"/>
          <w:lang w:val="ru-RU"/>
        </w:rPr>
        <w:t>եզրակացություն</w:t>
      </w:r>
      <w:r w:rsidR="00583092" w:rsidRPr="00A51339">
        <w:rPr>
          <w:rFonts w:ascii="Sylfaen" w:hAnsi="Sylfaen" w:cs="Sylfaen"/>
          <w:szCs w:val="24"/>
        </w:rPr>
        <w:t xml:space="preserve">: </w:t>
      </w:r>
      <w:r w:rsidR="00583092" w:rsidRPr="00A51339">
        <w:rPr>
          <w:rFonts w:ascii="Sylfaen" w:hAnsi="Sylfaen" w:cs="Sylfaen"/>
          <w:szCs w:val="24"/>
          <w:lang w:val="ru-RU"/>
        </w:rPr>
        <w:t>Եթե</w:t>
      </w:r>
      <w:r w:rsidR="00583092" w:rsidRPr="00A51339">
        <w:rPr>
          <w:rFonts w:ascii="Sylfaen" w:hAnsi="Sylfaen" w:cs="Sylfaen"/>
          <w:szCs w:val="24"/>
        </w:rPr>
        <w:t xml:space="preserve"> </w:t>
      </w:r>
      <w:r w:rsidR="004B383E" w:rsidRPr="00A51339">
        <w:rPr>
          <w:rFonts w:ascii="Sylfaen" w:hAnsi="Sylfaen" w:cs="Sylfaen"/>
          <w:szCs w:val="24"/>
          <w:lang w:val="en-US"/>
        </w:rPr>
        <w:t>մ</w:t>
      </w:r>
      <w:r w:rsidR="00583092" w:rsidRPr="00A51339">
        <w:rPr>
          <w:rFonts w:ascii="Sylfaen" w:hAnsi="Sylfaen" w:cs="Sylfaen"/>
          <w:szCs w:val="24"/>
          <w:lang w:val="ru-RU"/>
        </w:rPr>
        <w:t>ասնակցի</w:t>
      </w:r>
      <w:r w:rsidR="00583092" w:rsidRPr="00A51339">
        <w:rPr>
          <w:rFonts w:ascii="Sylfaen" w:hAnsi="Sylfaen" w:cs="Sylfaen"/>
          <w:szCs w:val="24"/>
        </w:rPr>
        <w:t xml:space="preserve"> </w:t>
      </w:r>
      <w:r w:rsidR="00583092" w:rsidRPr="00A51339">
        <w:rPr>
          <w:rFonts w:ascii="Sylfaen" w:hAnsi="Sylfaen" w:cs="Sylfaen"/>
          <w:szCs w:val="24"/>
          <w:lang w:val="ru-RU"/>
        </w:rPr>
        <w:t>ներկայացրած</w:t>
      </w:r>
      <w:r w:rsidR="00583092" w:rsidRPr="00A51339">
        <w:rPr>
          <w:rFonts w:ascii="Sylfaen" w:hAnsi="Sylfaen" w:cs="Sylfaen"/>
          <w:szCs w:val="24"/>
        </w:rPr>
        <w:t xml:space="preserve"> </w:t>
      </w:r>
      <w:r w:rsidR="00583092" w:rsidRPr="00A51339">
        <w:rPr>
          <w:rFonts w:ascii="Sylfaen" w:hAnsi="Sylfaen" w:cs="Sylfaen"/>
          <w:szCs w:val="24"/>
          <w:lang w:val="ru-RU"/>
        </w:rPr>
        <w:t>տվյալների</w:t>
      </w:r>
      <w:r w:rsidR="00583092" w:rsidRPr="00A51339">
        <w:rPr>
          <w:rFonts w:ascii="Sylfaen" w:hAnsi="Sylfaen" w:cs="Sylfaen"/>
          <w:szCs w:val="24"/>
        </w:rPr>
        <w:t xml:space="preserve"> </w:t>
      </w:r>
      <w:r w:rsidR="00583092" w:rsidRPr="00A51339">
        <w:rPr>
          <w:rFonts w:ascii="Sylfaen" w:hAnsi="Sylfaen" w:cs="Sylfaen"/>
          <w:szCs w:val="24"/>
          <w:lang w:val="ru-RU"/>
        </w:rPr>
        <w:t>իսկության</w:t>
      </w:r>
      <w:r w:rsidR="00583092" w:rsidRPr="00A51339">
        <w:rPr>
          <w:rFonts w:ascii="Sylfaen" w:hAnsi="Sylfaen" w:cs="Sylfaen"/>
          <w:szCs w:val="24"/>
        </w:rPr>
        <w:t xml:space="preserve"> </w:t>
      </w:r>
      <w:r w:rsidR="00583092" w:rsidRPr="00A51339">
        <w:rPr>
          <w:rFonts w:ascii="Sylfaen" w:hAnsi="Sylfaen" w:cs="Sylfaen"/>
          <w:szCs w:val="24"/>
          <w:lang w:val="ru-RU"/>
        </w:rPr>
        <w:t>ստուգման</w:t>
      </w:r>
      <w:r w:rsidR="00583092" w:rsidRPr="00A51339">
        <w:rPr>
          <w:rFonts w:ascii="Sylfaen" w:hAnsi="Sylfaen" w:cs="Sylfaen"/>
          <w:szCs w:val="24"/>
        </w:rPr>
        <w:t xml:space="preserve"> </w:t>
      </w:r>
      <w:r w:rsidR="00583092" w:rsidRPr="00A51339">
        <w:rPr>
          <w:rFonts w:ascii="Sylfaen" w:hAnsi="Sylfaen" w:cs="Sylfaen"/>
          <w:szCs w:val="24"/>
          <w:lang w:val="ru-RU"/>
        </w:rPr>
        <w:t>արդյունքում</w:t>
      </w:r>
      <w:r w:rsidR="00583092" w:rsidRPr="00A51339">
        <w:rPr>
          <w:rFonts w:ascii="Sylfaen" w:hAnsi="Sylfaen" w:cs="Sylfaen"/>
          <w:szCs w:val="24"/>
        </w:rPr>
        <w:t xml:space="preserve"> </w:t>
      </w:r>
      <w:r w:rsidR="00583092" w:rsidRPr="00A51339">
        <w:rPr>
          <w:rFonts w:ascii="Sylfaen" w:hAnsi="Sylfaen" w:cs="Sylfaen"/>
          <w:szCs w:val="24"/>
          <w:lang w:val="ru-RU"/>
        </w:rPr>
        <w:t>տվյալները</w:t>
      </w:r>
      <w:r w:rsidR="00583092" w:rsidRPr="00A51339">
        <w:rPr>
          <w:rFonts w:ascii="Sylfaen" w:hAnsi="Sylfaen" w:cs="Sylfaen"/>
          <w:szCs w:val="24"/>
        </w:rPr>
        <w:t xml:space="preserve"> </w:t>
      </w:r>
      <w:r w:rsidR="00583092" w:rsidRPr="00A51339">
        <w:rPr>
          <w:rFonts w:ascii="Sylfaen" w:hAnsi="Sylfaen" w:cs="Sylfaen"/>
          <w:szCs w:val="24"/>
          <w:lang w:val="ru-RU"/>
        </w:rPr>
        <w:t>որակվում</w:t>
      </w:r>
      <w:r w:rsidR="00583092" w:rsidRPr="00A51339">
        <w:rPr>
          <w:rFonts w:ascii="Sylfaen" w:hAnsi="Sylfaen" w:cs="Sylfaen"/>
          <w:szCs w:val="24"/>
        </w:rPr>
        <w:t xml:space="preserve"> </w:t>
      </w:r>
      <w:r w:rsidR="00583092" w:rsidRPr="00A51339">
        <w:rPr>
          <w:rFonts w:ascii="Sylfaen" w:hAnsi="Sylfaen" w:cs="Sylfaen"/>
          <w:szCs w:val="24"/>
          <w:lang w:val="ru-RU"/>
        </w:rPr>
        <w:t>են</w:t>
      </w:r>
      <w:r w:rsidR="00583092" w:rsidRPr="00A51339">
        <w:rPr>
          <w:rFonts w:ascii="Sylfaen" w:hAnsi="Sylfaen" w:cs="Sylfaen"/>
          <w:szCs w:val="24"/>
        </w:rPr>
        <w:t xml:space="preserve"> </w:t>
      </w:r>
      <w:r w:rsidR="00583092" w:rsidRPr="00A51339">
        <w:rPr>
          <w:rFonts w:ascii="Sylfaen" w:hAnsi="Sylfaen" w:cs="Sylfaen"/>
          <w:szCs w:val="24"/>
          <w:lang w:val="ru-RU"/>
        </w:rPr>
        <w:t>իրականությանը</w:t>
      </w:r>
      <w:r w:rsidR="00583092" w:rsidRPr="00A51339">
        <w:rPr>
          <w:rFonts w:ascii="Sylfaen" w:hAnsi="Sylfaen" w:cs="Sylfaen"/>
          <w:szCs w:val="24"/>
        </w:rPr>
        <w:t xml:space="preserve"> </w:t>
      </w:r>
      <w:r w:rsidR="00583092" w:rsidRPr="00A51339">
        <w:rPr>
          <w:rFonts w:ascii="Sylfaen" w:hAnsi="Sylfaen" w:cs="Sylfaen"/>
          <w:szCs w:val="24"/>
          <w:lang w:val="ru-RU"/>
        </w:rPr>
        <w:t>չհամապա</w:t>
      </w:r>
      <w:r w:rsidR="00583092" w:rsidRPr="00A51339">
        <w:rPr>
          <w:rFonts w:ascii="Sylfaen" w:hAnsi="Sylfaen" w:cs="Sylfaen"/>
          <w:szCs w:val="24"/>
        </w:rPr>
        <w:softHyphen/>
      </w:r>
      <w:r w:rsidR="00583092" w:rsidRPr="00A51339">
        <w:rPr>
          <w:rFonts w:ascii="Sylfaen" w:hAnsi="Sylfaen" w:cs="Sylfaen"/>
          <w:szCs w:val="24"/>
          <w:lang w:val="ru-RU"/>
        </w:rPr>
        <w:t>տասխանող</w:t>
      </w:r>
      <w:r w:rsidR="00583092" w:rsidRPr="00A51339">
        <w:rPr>
          <w:rFonts w:ascii="Sylfaen" w:hAnsi="Sylfaen" w:cs="Sylfaen"/>
          <w:szCs w:val="24"/>
        </w:rPr>
        <w:t xml:space="preserve">, </w:t>
      </w:r>
      <w:r w:rsidR="00583092" w:rsidRPr="00A51339">
        <w:rPr>
          <w:rFonts w:ascii="Sylfaen" w:hAnsi="Sylfaen" w:cs="Sylfaen"/>
          <w:szCs w:val="24"/>
          <w:lang w:val="ru-RU"/>
        </w:rPr>
        <w:t>ապա</w:t>
      </w:r>
      <w:r w:rsidR="00583092" w:rsidRPr="00A51339">
        <w:rPr>
          <w:rFonts w:ascii="Sylfaen" w:hAnsi="Sylfaen" w:cs="Sylfaen"/>
          <w:szCs w:val="24"/>
        </w:rPr>
        <w:t xml:space="preserve"> տվյալ </w:t>
      </w:r>
      <w:r w:rsidR="004B383E" w:rsidRPr="00A51339">
        <w:rPr>
          <w:rFonts w:ascii="Sylfaen" w:hAnsi="Sylfaen" w:cs="Sylfaen"/>
          <w:szCs w:val="24"/>
        </w:rPr>
        <w:t>մ</w:t>
      </w:r>
      <w:r w:rsidR="00583092" w:rsidRPr="00A51339">
        <w:rPr>
          <w:rFonts w:ascii="Sylfaen" w:hAnsi="Sylfaen" w:cs="Sylfaen"/>
          <w:szCs w:val="24"/>
        </w:rPr>
        <w:t>ասնակցի հայտը մերժվում է</w:t>
      </w:r>
      <w:r w:rsidR="00196487" w:rsidRPr="00A51339">
        <w:rPr>
          <w:rFonts w:ascii="Sylfaen" w:hAnsi="Sylfaen" w:cs="Sylfaen"/>
          <w:szCs w:val="24"/>
        </w:rPr>
        <w:t>:</w:t>
      </w:r>
    </w:p>
    <w:p w:rsidR="00583092" w:rsidRPr="00A51339" w:rsidRDefault="00A150A9" w:rsidP="00EF3662">
      <w:pPr>
        <w:pStyle w:val="23"/>
        <w:spacing w:line="240" w:lineRule="auto"/>
        <w:ind w:firstLine="567"/>
        <w:rPr>
          <w:rFonts w:ascii="Sylfaen" w:hAnsi="Sylfaen" w:cs="Sylfaen"/>
          <w:szCs w:val="24"/>
        </w:rPr>
      </w:pPr>
      <w:r w:rsidRPr="00A51339">
        <w:rPr>
          <w:rFonts w:ascii="Sylfaen" w:hAnsi="Sylfaen" w:cs="Sylfaen"/>
          <w:szCs w:val="24"/>
        </w:rPr>
        <w:t>8</w:t>
      </w:r>
      <w:r w:rsidR="00201DA0" w:rsidRPr="00A51339">
        <w:rPr>
          <w:rFonts w:ascii="Sylfaen" w:hAnsi="Sylfaen" w:cs="Sylfaen"/>
          <w:szCs w:val="24"/>
          <w:lang w:val="hy-AM"/>
        </w:rPr>
        <w:t>.</w:t>
      </w:r>
      <w:r w:rsidR="00A5501E" w:rsidRPr="00A51339">
        <w:rPr>
          <w:rFonts w:ascii="Sylfaen" w:hAnsi="Sylfaen" w:cs="Sylfaen"/>
          <w:szCs w:val="24"/>
        </w:rPr>
        <w:t xml:space="preserve">21 </w:t>
      </w:r>
      <w:r w:rsidR="00583092" w:rsidRPr="00A51339">
        <w:rPr>
          <w:rFonts w:ascii="Sylfaen" w:hAnsi="Sylfaen" w:cs="Sylfaen"/>
          <w:szCs w:val="24"/>
          <w:lang w:val="hy-AM"/>
        </w:rPr>
        <w:t>Սույն</w:t>
      </w:r>
      <w:r w:rsidR="00583092" w:rsidRPr="00A51339">
        <w:rPr>
          <w:rFonts w:ascii="Sylfaen" w:hAnsi="Sylfaen" w:cs="Sylfaen"/>
          <w:szCs w:val="24"/>
        </w:rPr>
        <w:t xml:space="preserve"> </w:t>
      </w:r>
      <w:r w:rsidR="00583092" w:rsidRPr="00A51339">
        <w:rPr>
          <w:rFonts w:ascii="Sylfaen" w:hAnsi="Sylfaen" w:cs="Sylfaen"/>
          <w:szCs w:val="24"/>
          <w:lang w:val="hy-AM"/>
        </w:rPr>
        <w:t>հրավերի</w:t>
      </w:r>
      <w:r w:rsidR="005D3674" w:rsidRPr="00A51339">
        <w:rPr>
          <w:rFonts w:ascii="Sylfaen" w:hAnsi="Sylfaen" w:cs="Sylfaen"/>
          <w:szCs w:val="24"/>
        </w:rPr>
        <w:t xml:space="preserve"> 1-</w:t>
      </w:r>
      <w:r w:rsidR="005D3674" w:rsidRPr="00A51339">
        <w:rPr>
          <w:rFonts w:ascii="Sylfaen" w:hAnsi="Sylfaen" w:cs="Sylfaen"/>
          <w:szCs w:val="24"/>
          <w:lang w:val="hy-AM"/>
        </w:rPr>
        <w:t>ին</w:t>
      </w:r>
      <w:r w:rsidR="005D3674" w:rsidRPr="00A51339">
        <w:rPr>
          <w:rFonts w:ascii="Sylfaen" w:hAnsi="Sylfaen" w:cs="Sylfaen"/>
          <w:szCs w:val="24"/>
        </w:rPr>
        <w:t xml:space="preserve"> </w:t>
      </w:r>
      <w:r w:rsidR="005D3674" w:rsidRPr="00A51339">
        <w:rPr>
          <w:rFonts w:ascii="Sylfaen" w:hAnsi="Sylfaen" w:cs="Sylfaen"/>
          <w:szCs w:val="24"/>
          <w:lang w:val="hy-AM"/>
        </w:rPr>
        <w:t>մասի</w:t>
      </w:r>
      <w:r w:rsidR="00583092" w:rsidRPr="00A51339">
        <w:rPr>
          <w:rFonts w:ascii="Sylfaen" w:hAnsi="Sylfaen" w:cs="Sylfaen"/>
          <w:szCs w:val="24"/>
        </w:rPr>
        <w:t xml:space="preserve"> </w:t>
      </w:r>
      <w:r w:rsidR="004B383E" w:rsidRPr="00A51339">
        <w:rPr>
          <w:rFonts w:ascii="Sylfaen" w:hAnsi="Sylfaen" w:cs="Sylfaen"/>
          <w:szCs w:val="24"/>
        </w:rPr>
        <w:t>8</w:t>
      </w:r>
      <w:r w:rsidR="009C3B73" w:rsidRPr="00A51339">
        <w:rPr>
          <w:rFonts w:ascii="Sylfaen" w:hAnsi="Sylfaen" w:cs="Sylfaen"/>
          <w:szCs w:val="24"/>
        </w:rPr>
        <w:t>.</w:t>
      </w:r>
      <w:r w:rsidR="00325647" w:rsidRPr="00A51339">
        <w:rPr>
          <w:rFonts w:ascii="Sylfaen" w:hAnsi="Sylfaen" w:cs="Sylfaen"/>
          <w:szCs w:val="24"/>
        </w:rPr>
        <w:t>20</w:t>
      </w:r>
      <w:r w:rsidR="00A5501E" w:rsidRPr="00A51339">
        <w:rPr>
          <w:rFonts w:ascii="Sylfaen" w:hAnsi="Sylfaen" w:cs="Sylfaen"/>
          <w:szCs w:val="24"/>
        </w:rPr>
        <w:t xml:space="preserve"> </w:t>
      </w:r>
      <w:r w:rsidR="00583092" w:rsidRPr="00A51339">
        <w:rPr>
          <w:rFonts w:ascii="Sylfaen" w:hAnsi="Sylfaen" w:cs="Sylfaen"/>
          <w:szCs w:val="24"/>
          <w:lang w:val="hy-AM"/>
        </w:rPr>
        <w:t>կետի</w:t>
      </w:r>
      <w:r w:rsidR="00583092" w:rsidRPr="00A51339">
        <w:rPr>
          <w:rFonts w:ascii="Sylfaen" w:hAnsi="Sylfaen" w:cs="Sylfaen"/>
          <w:szCs w:val="24"/>
        </w:rPr>
        <w:t xml:space="preserve"> </w:t>
      </w:r>
      <w:r w:rsidR="00583092" w:rsidRPr="00A51339">
        <w:rPr>
          <w:rFonts w:ascii="Sylfaen" w:hAnsi="Sylfaen" w:cs="Sylfaen"/>
          <w:szCs w:val="24"/>
          <w:lang w:val="hy-AM"/>
        </w:rPr>
        <w:t>կիրառման</w:t>
      </w:r>
      <w:r w:rsidR="00583092" w:rsidRPr="00A51339">
        <w:rPr>
          <w:rFonts w:ascii="Sylfaen" w:hAnsi="Sylfaen" w:cs="Sylfaen"/>
          <w:szCs w:val="24"/>
        </w:rPr>
        <w:t xml:space="preserve"> </w:t>
      </w:r>
      <w:r w:rsidR="00583092" w:rsidRPr="00A51339">
        <w:rPr>
          <w:rFonts w:ascii="Sylfaen" w:hAnsi="Sylfaen" w:cs="Sylfaen"/>
          <w:szCs w:val="24"/>
          <w:lang w:val="hy-AM"/>
        </w:rPr>
        <w:t>նպատակով</w:t>
      </w:r>
      <w:r w:rsidR="00583092" w:rsidRPr="00A51339">
        <w:rPr>
          <w:rFonts w:ascii="Sylfaen" w:hAnsi="Sylfaen" w:cs="Sylfaen"/>
          <w:szCs w:val="24"/>
        </w:rPr>
        <w:t xml:space="preserve"> </w:t>
      </w:r>
      <w:r w:rsidR="00F96621" w:rsidRPr="00A51339">
        <w:rPr>
          <w:rFonts w:ascii="Sylfaen" w:hAnsi="Sylfaen" w:cs="Sylfaen"/>
          <w:szCs w:val="24"/>
        </w:rPr>
        <w:t xml:space="preserve">կարող է </w:t>
      </w:r>
      <w:r w:rsidR="00583092" w:rsidRPr="00A51339">
        <w:rPr>
          <w:rFonts w:ascii="Sylfaen" w:hAnsi="Sylfaen" w:cs="Sylfaen"/>
          <w:szCs w:val="24"/>
          <w:lang w:val="hy-AM"/>
        </w:rPr>
        <w:t>հրավիրվ</w:t>
      </w:r>
      <w:r w:rsidR="00F96621" w:rsidRPr="00A51339">
        <w:rPr>
          <w:rFonts w:ascii="Sylfaen" w:hAnsi="Sylfaen" w:cs="Sylfaen"/>
          <w:szCs w:val="24"/>
          <w:lang w:val="hy-AM"/>
        </w:rPr>
        <w:t xml:space="preserve">ել </w:t>
      </w:r>
      <w:r w:rsidR="00583092" w:rsidRPr="00A51339">
        <w:rPr>
          <w:rFonts w:ascii="Sylfaen" w:hAnsi="Sylfaen" w:cs="Sylfaen"/>
          <w:szCs w:val="24"/>
          <w:lang w:val="hy-AM"/>
        </w:rPr>
        <w:t>հանձնաժողովի</w:t>
      </w:r>
      <w:r w:rsidR="00583092" w:rsidRPr="00A51339">
        <w:rPr>
          <w:rFonts w:ascii="Sylfaen" w:hAnsi="Sylfaen" w:cs="Sylfaen"/>
          <w:szCs w:val="24"/>
        </w:rPr>
        <w:t xml:space="preserve"> </w:t>
      </w:r>
      <w:r w:rsidR="00583092" w:rsidRPr="00A51339">
        <w:rPr>
          <w:rFonts w:ascii="Sylfaen" w:hAnsi="Sylfaen" w:cs="Sylfaen"/>
          <w:szCs w:val="24"/>
          <w:lang w:val="hy-AM"/>
        </w:rPr>
        <w:t>արտահերթ</w:t>
      </w:r>
      <w:r w:rsidR="00583092" w:rsidRPr="00A51339">
        <w:rPr>
          <w:rFonts w:ascii="Sylfaen" w:hAnsi="Sylfaen" w:cs="Sylfaen"/>
          <w:szCs w:val="24"/>
        </w:rPr>
        <w:t xml:space="preserve"> </w:t>
      </w:r>
      <w:r w:rsidR="00583092" w:rsidRPr="00A51339">
        <w:rPr>
          <w:rFonts w:ascii="Sylfaen" w:hAnsi="Sylfaen" w:cs="Sylfaen"/>
          <w:szCs w:val="24"/>
          <w:lang w:val="hy-AM"/>
        </w:rPr>
        <w:t>նիստ։</w:t>
      </w:r>
    </w:p>
    <w:p w:rsidR="00E45ACA" w:rsidRPr="00A51339" w:rsidRDefault="00A150A9" w:rsidP="00EF3662">
      <w:pPr>
        <w:pStyle w:val="norm"/>
        <w:spacing w:line="240" w:lineRule="auto"/>
        <w:ind w:firstLine="567"/>
        <w:rPr>
          <w:rFonts w:ascii="Sylfaen" w:hAnsi="Sylfaen" w:cs="Tahoma"/>
          <w:sz w:val="20"/>
          <w:lang w:val="hy-AM"/>
        </w:rPr>
      </w:pPr>
      <w:r w:rsidRPr="00A51339">
        <w:rPr>
          <w:rFonts w:ascii="Sylfaen" w:hAnsi="Sylfaen"/>
          <w:spacing w:val="-6"/>
          <w:sz w:val="20"/>
          <w:lang w:val="hy-AM"/>
        </w:rPr>
        <w:t>8</w:t>
      </w:r>
      <w:r w:rsidR="00201DA0" w:rsidRPr="00A51339">
        <w:rPr>
          <w:rFonts w:ascii="Sylfaen" w:hAnsi="Sylfaen"/>
          <w:spacing w:val="-6"/>
          <w:sz w:val="20"/>
          <w:lang w:val="hy-AM"/>
        </w:rPr>
        <w:t>.</w:t>
      </w:r>
      <w:r w:rsidR="00A5501E" w:rsidRPr="00A51339">
        <w:rPr>
          <w:rFonts w:ascii="Sylfaen" w:hAnsi="Sylfaen"/>
          <w:spacing w:val="-6"/>
          <w:sz w:val="20"/>
          <w:lang w:val="af-ZA"/>
        </w:rPr>
        <w:t xml:space="preserve">22 </w:t>
      </w:r>
      <w:r w:rsidR="00E45ACA" w:rsidRPr="00A51339">
        <w:rPr>
          <w:rFonts w:ascii="Sylfaen" w:hAnsi="Sylfaen" w:cs="Tahoma"/>
          <w:sz w:val="20"/>
          <w:lang w:val="hy-AM"/>
        </w:rPr>
        <w:t xml:space="preserve">Մինչև պայմանագիր կնքելը </w:t>
      </w:r>
      <w:r w:rsidR="004B383E" w:rsidRPr="00A51339">
        <w:rPr>
          <w:rFonts w:ascii="Sylfaen" w:hAnsi="Sylfaen" w:cs="Tahoma"/>
          <w:sz w:val="20"/>
          <w:lang w:val="hy-AM"/>
        </w:rPr>
        <w:t>պ</w:t>
      </w:r>
      <w:r w:rsidR="00E45ACA" w:rsidRPr="00A5133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51339">
        <w:rPr>
          <w:rFonts w:ascii="Sylfaen" w:hAnsi="Sylfaen" w:cs="Sylfaen"/>
          <w:lang w:val="hy-AM"/>
        </w:rPr>
        <w:t xml:space="preserve"> </w:t>
      </w:r>
      <w:r w:rsidR="00E45ACA" w:rsidRPr="00A5133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51339" w:rsidRDefault="00A150A9" w:rsidP="00EF3662">
      <w:pPr>
        <w:pStyle w:val="23"/>
        <w:spacing w:line="240" w:lineRule="auto"/>
        <w:ind w:firstLine="567"/>
        <w:rPr>
          <w:rFonts w:ascii="Sylfaen" w:hAnsi="Sylfaen" w:cs="Sylfaen"/>
          <w:szCs w:val="24"/>
        </w:rPr>
      </w:pPr>
      <w:r w:rsidRPr="00A51339">
        <w:rPr>
          <w:rFonts w:ascii="Sylfaen" w:hAnsi="Sylfaen" w:cs="Sylfaen"/>
          <w:szCs w:val="24"/>
          <w:lang w:val="hy-AM"/>
        </w:rPr>
        <w:t>8</w:t>
      </w:r>
      <w:r w:rsidR="00201DA0" w:rsidRPr="00A51339">
        <w:rPr>
          <w:rFonts w:ascii="Sylfaen" w:hAnsi="Sylfaen" w:cs="Sylfaen"/>
          <w:szCs w:val="24"/>
          <w:lang w:val="hy-AM"/>
        </w:rPr>
        <w:t>.</w:t>
      </w:r>
      <w:r w:rsidR="00A5501E" w:rsidRPr="00A51339">
        <w:rPr>
          <w:rFonts w:ascii="Sylfaen" w:hAnsi="Sylfaen" w:cs="Sylfaen"/>
          <w:szCs w:val="24"/>
          <w:lang w:val="hy-AM"/>
        </w:rPr>
        <w:t xml:space="preserve">23 </w:t>
      </w:r>
      <w:r w:rsidR="00583092" w:rsidRPr="00A51339">
        <w:rPr>
          <w:rFonts w:ascii="Sylfaen" w:hAnsi="Sylfaen" w:cs="Sylfaen"/>
          <w:szCs w:val="24"/>
          <w:lang w:val="hy-AM"/>
        </w:rPr>
        <w:t>Անգործության</w:t>
      </w:r>
      <w:r w:rsidR="00583092" w:rsidRPr="00A51339">
        <w:rPr>
          <w:rFonts w:ascii="Sylfaen" w:hAnsi="Sylfaen" w:cs="Sylfaen"/>
          <w:szCs w:val="24"/>
        </w:rPr>
        <w:t xml:space="preserve"> </w:t>
      </w:r>
      <w:r w:rsidR="00583092" w:rsidRPr="00A51339">
        <w:rPr>
          <w:rFonts w:ascii="Sylfaen" w:hAnsi="Sylfaen" w:cs="Sylfaen"/>
          <w:szCs w:val="24"/>
          <w:lang w:val="hy-AM"/>
        </w:rPr>
        <w:t>ժամկետը</w:t>
      </w:r>
      <w:r w:rsidR="00583092" w:rsidRPr="00A51339">
        <w:rPr>
          <w:rFonts w:ascii="Sylfaen" w:hAnsi="Sylfaen" w:cs="Sylfaen"/>
          <w:szCs w:val="24"/>
        </w:rPr>
        <w:t xml:space="preserve"> </w:t>
      </w:r>
      <w:r w:rsidR="00583092" w:rsidRPr="00A51339">
        <w:rPr>
          <w:rFonts w:ascii="Sylfaen" w:hAnsi="Sylfaen" w:cs="Sylfaen"/>
          <w:szCs w:val="24"/>
          <w:lang w:val="hy-AM"/>
        </w:rPr>
        <w:t>պայմանագիր</w:t>
      </w:r>
      <w:r w:rsidR="00583092" w:rsidRPr="00A51339">
        <w:rPr>
          <w:rFonts w:ascii="Sylfaen" w:hAnsi="Sylfaen" w:cs="Sylfaen"/>
          <w:szCs w:val="24"/>
        </w:rPr>
        <w:t xml:space="preserve"> </w:t>
      </w:r>
      <w:r w:rsidR="00583092" w:rsidRPr="00A51339">
        <w:rPr>
          <w:rFonts w:ascii="Sylfaen" w:hAnsi="Sylfaen" w:cs="Sylfaen"/>
          <w:szCs w:val="24"/>
          <w:lang w:val="hy-AM"/>
        </w:rPr>
        <w:t>կնքելու</w:t>
      </w:r>
      <w:r w:rsidR="00583092" w:rsidRPr="00A51339">
        <w:rPr>
          <w:rFonts w:ascii="Sylfaen" w:hAnsi="Sylfaen" w:cs="Sylfaen"/>
          <w:szCs w:val="24"/>
        </w:rPr>
        <w:t xml:space="preserve"> </w:t>
      </w:r>
      <w:r w:rsidR="00583092" w:rsidRPr="00A51339">
        <w:rPr>
          <w:rFonts w:ascii="Sylfaen" w:hAnsi="Sylfaen" w:cs="Sylfaen"/>
          <w:szCs w:val="24"/>
          <w:lang w:val="hy-AM"/>
        </w:rPr>
        <w:t>մասին</w:t>
      </w:r>
      <w:r w:rsidR="00583092" w:rsidRPr="00A51339">
        <w:rPr>
          <w:rFonts w:ascii="Sylfaen" w:hAnsi="Sylfaen" w:cs="Sylfaen"/>
          <w:szCs w:val="24"/>
        </w:rPr>
        <w:t xml:space="preserve"> </w:t>
      </w:r>
      <w:r w:rsidR="00583092" w:rsidRPr="00A51339">
        <w:rPr>
          <w:rFonts w:ascii="Sylfaen" w:hAnsi="Sylfaen" w:cs="Sylfaen"/>
          <w:szCs w:val="24"/>
          <w:lang w:val="hy-AM"/>
        </w:rPr>
        <w:t>որոշման</w:t>
      </w:r>
      <w:r w:rsidR="00583092" w:rsidRPr="00A51339">
        <w:rPr>
          <w:rFonts w:ascii="Sylfaen" w:hAnsi="Sylfaen" w:cs="Sylfaen"/>
          <w:szCs w:val="24"/>
        </w:rPr>
        <w:t xml:space="preserve"> </w:t>
      </w:r>
      <w:r w:rsidR="00583092" w:rsidRPr="00A51339">
        <w:rPr>
          <w:rFonts w:ascii="Sylfaen" w:hAnsi="Sylfaen" w:cs="Sylfaen"/>
          <w:szCs w:val="24"/>
          <w:lang w:val="hy-AM"/>
        </w:rPr>
        <w:t>հայտարարության</w:t>
      </w:r>
      <w:r w:rsidR="00583092" w:rsidRPr="00A51339">
        <w:rPr>
          <w:rFonts w:ascii="Sylfaen" w:hAnsi="Sylfaen" w:cs="Sylfaen"/>
          <w:szCs w:val="24"/>
        </w:rPr>
        <w:t xml:space="preserve"> </w:t>
      </w:r>
      <w:r w:rsidR="00583092" w:rsidRPr="00A51339">
        <w:rPr>
          <w:rFonts w:ascii="Sylfaen" w:hAnsi="Sylfaen" w:cs="Sylfaen"/>
          <w:szCs w:val="24"/>
          <w:lang w:val="hy-AM"/>
        </w:rPr>
        <w:t>հրապարակման</w:t>
      </w:r>
      <w:r w:rsidR="00583092" w:rsidRPr="00A51339">
        <w:rPr>
          <w:rFonts w:ascii="Sylfaen" w:hAnsi="Sylfaen" w:cs="Sylfaen"/>
          <w:szCs w:val="24"/>
        </w:rPr>
        <w:t xml:space="preserve"> </w:t>
      </w:r>
      <w:r w:rsidR="00583092" w:rsidRPr="00A51339">
        <w:rPr>
          <w:rFonts w:ascii="Sylfaen" w:hAnsi="Sylfaen" w:cs="Sylfaen"/>
          <w:szCs w:val="24"/>
          <w:lang w:val="hy-AM"/>
        </w:rPr>
        <w:t>օրվան</w:t>
      </w:r>
      <w:r w:rsidR="00583092" w:rsidRPr="00A51339">
        <w:rPr>
          <w:rFonts w:ascii="Sylfaen" w:hAnsi="Sylfaen" w:cs="Sylfaen"/>
          <w:szCs w:val="24"/>
        </w:rPr>
        <w:t xml:space="preserve"> </w:t>
      </w:r>
      <w:r w:rsidR="00583092" w:rsidRPr="00A51339">
        <w:rPr>
          <w:rFonts w:ascii="Sylfaen" w:hAnsi="Sylfaen" w:cs="Sylfaen"/>
          <w:szCs w:val="24"/>
          <w:lang w:val="hy-AM"/>
        </w:rPr>
        <w:t>հաջորդող</w:t>
      </w:r>
      <w:r w:rsidR="00583092" w:rsidRPr="00A51339">
        <w:rPr>
          <w:rFonts w:ascii="Sylfaen" w:hAnsi="Sylfaen" w:cs="Sylfaen"/>
          <w:szCs w:val="24"/>
        </w:rPr>
        <w:t xml:space="preserve"> </w:t>
      </w:r>
      <w:r w:rsidR="00583092" w:rsidRPr="00A51339">
        <w:rPr>
          <w:rFonts w:ascii="Sylfaen" w:hAnsi="Sylfaen" w:cs="Sylfaen"/>
          <w:szCs w:val="24"/>
          <w:lang w:val="hy-AM"/>
        </w:rPr>
        <w:t>օրվա</w:t>
      </w:r>
      <w:r w:rsidR="00583092" w:rsidRPr="00A51339">
        <w:rPr>
          <w:rFonts w:ascii="Sylfaen" w:hAnsi="Sylfaen" w:cs="Sylfaen"/>
          <w:szCs w:val="24"/>
        </w:rPr>
        <w:t xml:space="preserve"> </w:t>
      </w:r>
      <w:r w:rsidR="00583092" w:rsidRPr="00A51339">
        <w:rPr>
          <w:rFonts w:ascii="Sylfaen" w:hAnsi="Sylfaen" w:cs="Sylfaen"/>
          <w:szCs w:val="24"/>
          <w:lang w:val="hy-AM"/>
        </w:rPr>
        <w:t>և</w:t>
      </w:r>
      <w:r w:rsidR="00583092" w:rsidRPr="00A51339">
        <w:rPr>
          <w:rFonts w:ascii="Sylfaen" w:hAnsi="Sylfaen" w:cs="Sylfaen"/>
          <w:szCs w:val="24"/>
        </w:rPr>
        <w:t xml:space="preserve"> </w:t>
      </w:r>
      <w:r w:rsidR="004B383E" w:rsidRPr="00A51339">
        <w:rPr>
          <w:rFonts w:ascii="Sylfaen" w:hAnsi="Sylfaen" w:cs="Sylfaen"/>
          <w:szCs w:val="24"/>
        </w:rPr>
        <w:t>պ</w:t>
      </w:r>
      <w:r w:rsidR="00583092" w:rsidRPr="00A51339">
        <w:rPr>
          <w:rFonts w:ascii="Sylfaen" w:hAnsi="Sylfaen" w:cs="Sylfaen"/>
          <w:szCs w:val="24"/>
          <w:lang w:val="hy-AM"/>
        </w:rPr>
        <w:t>ատվիրատուի</w:t>
      </w:r>
      <w:r w:rsidR="00583092" w:rsidRPr="00A51339">
        <w:rPr>
          <w:rFonts w:ascii="Sylfaen" w:hAnsi="Sylfaen" w:cs="Sylfaen"/>
          <w:szCs w:val="24"/>
        </w:rPr>
        <w:t xml:space="preserve"> </w:t>
      </w:r>
      <w:r w:rsidR="00583092" w:rsidRPr="00A51339">
        <w:rPr>
          <w:rFonts w:ascii="Sylfaen" w:hAnsi="Sylfaen" w:cs="Sylfaen"/>
          <w:szCs w:val="24"/>
          <w:lang w:val="hy-AM"/>
        </w:rPr>
        <w:t>կողմից</w:t>
      </w:r>
      <w:r w:rsidR="00583092" w:rsidRPr="00A51339">
        <w:rPr>
          <w:rFonts w:ascii="Sylfaen" w:hAnsi="Sylfaen" w:cs="Sylfaen"/>
          <w:szCs w:val="24"/>
        </w:rPr>
        <w:t xml:space="preserve"> </w:t>
      </w:r>
      <w:r w:rsidR="00583092" w:rsidRPr="00A51339">
        <w:rPr>
          <w:rFonts w:ascii="Sylfaen" w:hAnsi="Sylfaen" w:cs="Sylfaen"/>
          <w:szCs w:val="24"/>
          <w:lang w:val="hy-AM"/>
        </w:rPr>
        <w:t>պայմանագիրը</w:t>
      </w:r>
      <w:r w:rsidR="00583092" w:rsidRPr="00A51339">
        <w:rPr>
          <w:rFonts w:ascii="Sylfaen" w:hAnsi="Sylfaen" w:cs="Sylfaen"/>
          <w:szCs w:val="24"/>
        </w:rPr>
        <w:t xml:space="preserve"> </w:t>
      </w:r>
      <w:r w:rsidR="00583092" w:rsidRPr="00A51339">
        <w:rPr>
          <w:rFonts w:ascii="Sylfaen" w:hAnsi="Sylfaen" w:cs="Sylfaen"/>
          <w:szCs w:val="24"/>
          <w:lang w:val="hy-AM"/>
        </w:rPr>
        <w:t>կնքելու</w:t>
      </w:r>
      <w:r w:rsidR="00583092" w:rsidRPr="00A51339">
        <w:rPr>
          <w:rFonts w:ascii="Sylfaen" w:hAnsi="Sylfaen" w:cs="Sylfaen"/>
          <w:szCs w:val="24"/>
        </w:rPr>
        <w:t xml:space="preserve"> </w:t>
      </w:r>
      <w:r w:rsidR="00583092" w:rsidRPr="00A51339">
        <w:rPr>
          <w:rFonts w:ascii="Sylfaen" w:hAnsi="Sylfaen" w:cs="Sylfaen"/>
          <w:szCs w:val="24"/>
          <w:lang w:val="hy-AM"/>
        </w:rPr>
        <w:t>իրավասության</w:t>
      </w:r>
      <w:r w:rsidR="00583092" w:rsidRPr="00A51339">
        <w:rPr>
          <w:rFonts w:ascii="Sylfaen" w:hAnsi="Sylfaen" w:cs="Sylfaen"/>
          <w:szCs w:val="24"/>
        </w:rPr>
        <w:t xml:space="preserve"> </w:t>
      </w:r>
      <w:r w:rsidR="00583092" w:rsidRPr="00A51339">
        <w:rPr>
          <w:rFonts w:ascii="Sylfaen" w:hAnsi="Sylfaen" w:cs="Sylfaen"/>
          <w:szCs w:val="24"/>
          <w:lang w:val="hy-AM"/>
        </w:rPr>
        <w:t>առաջացման</w:t>
      </w:r>
      <w:r w:rsidR="00583092" w:rsidRPr="00A51339">
        <w:rPr>
          <w:rFonts w:ascii="Sylfaen" w:hAnsi="Sylfaen" w:cs="Sylfaen"/>
          <w:szCs w:val="24"/>
        </w:rPr>
        <w:t xml:space="preserve"> </w:t>
      </w:r>
      <w:r w:rsidR="00583092" w:rsidRPr="00A51339">
        <w:rPr>
          <w:rFonts w:ascii="Sylfaen" w:hAnsi="Sylfaen" w:cs="Sylfaen"/>
          <w:szCs w:val="24"/>
          <w:lang w:val="hy-AM"/>
        </w:rPr>
        <w:t>օրվա</w:t>
      </w:r>
      <w:r w:rsidR="00583092" w:rsidRPr="00A51339">
        <w:rPr>
          <w:rFonts w:ascii="Sylfaen" w:hAnsi="Sylfaen" w:cs="Sylfaen"/>
          <w:szCs w:val="24"/>
        </w:rPr>
        <w:t xml:space="preserve"> </w:t>
      </w:r>
      <w:r w:rsidR="00583092" w:rsidRPr="00A51339">
        <w:rPr>
          <w:rFonts w:ascii="Sylfaen" w:hAnsi="Sylfaen" w:cs="Sylfaen"/>
          <w:szCs w:val="24"/>
          <w:lang w:val="hy-AM"/>
        </w:rPr>
        <w:t>միջև</w:t>
      </w:r>
      <w:r w:rsidR="00583092" w:rsidRPr="00A51339">
        <w:rPr>
          <w:rFonts w:ascii="Sylfaen" w:hAnsi="Sylfaen" w:cs="Sylfaen"/>
          <w:szCs w:val="24"/>
        </w:rPr>
        <w:t xml:space="preserve"> </w:t>
      </w:r>
      <w:r w:rsidR="00583092" w:rsidRPr="00A51339">
        <w:rPr>
          <w:rFonts w:ascii="Sylfaen" w:hAnsi="Sylfaen" w:cs="Sylfaen"/>
          <w:szCs w:val="24"/>
          <w:lang w:val="hy-AM"/>
        </w:rPr>
        <w:t>ընկած</w:t>
      </w:r>
      <w:r w:rsidR="00583092" w:rsidRPr="00A51339">
        <w:rPr>
          <w:rFonts w:ascii="Sylfaen" w:hAnsi="Sylfaen" w:cs="Sylfaen"/>
          <w:szCs w:val="24"/>
        </w:rPr>
        <w:t xml:space="preserve"> </w:t>
      </w:r>
      <w:r w:rsidR="00583092" w:rsidRPr="00A51339">
        <w:rPr>
          <w:rFonts w:ascii="Sylfaen" w:hAnsi="Sylfaen" w:cs="Sylfaen"/>
          <w:szCs w:val="24"/>
          <w:lang w:val="hy-AM"/>
        </w:rPr>
        <w:t>ժամանակահատվածն</w:t>
      </w:r>
      <w:r w:rsidR="00583092" w:rsidRPr="00A51339">
        <w:rPr>
          <w:rFonts w:ascii="Sylfaen" w:hAnsi="Sylfaen" w:cs="Sylfaen"/>
          <w:szCs w:val="24"/>
        </w:rPr>
        <w:t xml:space="preserve"> </w:t>
      </w:r>
      <w:r w:rsidR="00583092" w:rsidRPr="00A51339">
        <w:rPr>
          <w:rFonts w:ascii="Sylfaen" w:hAnsi="Sylfaen" w:cs="Sylfaen"/>
          <w:szCs w:val="24"/>
          <w:lang w:val="hy-AM"/>
        </w:rPr>
        <w:t>է։</w:t>
      </w:r>
    </w:p>
    <w:p w:rsidR="00583092" w:rsidRPr="00A51339" w:rsidRDefault="00583092" w:rsidP="00EF3662">
      <w:pPr>
        <w:pStyle w:val="23"/>
        <w:spacing w:line="240" w:lineRule="auto"/>
        <w:ind w:firstLine="567"/>
        <w:rPr>
          <w:rFonts w:ascii="Sylfaen" w:hAnsi="Sylfaen"/>
          <w:i/>
          <w:lang w:val="es-ES"/>
        </w:rPr>
      </w:pPr>
      <w:r w:rsidRPr="00A51339">
        <w:rPr>
          <w:rFonts w:ascii="Sylfaen" w:hAnsi="Sylfaen" w:cs="Sylfaen"/>
          <w:lang w:val="es-ES"/>
        </w:rPr>
        <w:t>Անգործության</w:t>
      </w:r>
      <w:r w:rsidRPr="00A51339">
        <w:rPr>
          <w:rFonts w:ascii="Sylfaen" w:hAnsi="Sylfaen" w:cs="Arial"/>
          <w:lang w:val="es-ES"/>
        </w:rPr>
        <w:t xml:space="preserve"> </w:t>
      </w:r>
      <w:r w:rsidRPr="00A51339">
        <w:rPr>
          <w:rFonts w:ascii="Sylfaen" w:hAnsi="Sylfaen" w:cs="Sylfaen"/>
          <w:lang w:val="es-ES"/>
        </w:rPr>
        <w:t>ժամկետը</w:t>
      </w:r>
      <w:r w:rsidRPr="00A51339">
        <w:rPr>
          <w:rFonts w:ascii="Sylfaen" w:hAnsi="Sylfaen" w:cs="Arial"/>
          <w:lang w:val="es-ES"/>
        </w:rPr>
        <w:t xml:space="preserve"> </w:t>
      </w:r>
      <w:r w:rsidRPr="00A51339">
        <w:rPr>
          <w:rFonts w:ascii="Sylfaen" w:hAnsi="Sylfaen" w:cs="Sylfaen"/>
          <w:lang w:val="es-ES"/>
        </w:rPr>
        <w:t>սույն</w:t>
      </w:r>
      <w:r w:rsidRPr="00A51339">
        <w:rPr>
          <w:rFonts w:ascii="Sylfaen" w:hAnsi="Sylfaen" w:cs="Arial"/>
          <w:lang w:val="es-ES"/>
        </w:rPr>
        <w:t xml:space="preserve"> </w:t>
      </w:r>
      <w:r w:rsidRPr="00A51339">
        <w:rPr>
          <w:rFonts w:ascii="Sylfaen" w:hAnsi="Sylfaen" w:cs="Sylfaen"/>
          <w:lang w:val="es-ES"/>
        </w:rPr>
        <w:t>ընթացակարգի</w:t>
      </w:r>
      <w:r w:rsidRPr="00A51339">
        <w:rPr>
          <w:rFonts w:ascii="Sylfaen" w:hAnsi="Sylfaen" w:cs="Arial"/>
          <w:lang w:val="es-ES"/>
        </w:rPr>
        <w:t xml:space="preserve"> </w:t>
      </w:r>
      <w:r w:rsidRPr="00A51339">
        <w:rPr>
          <w:rFonts w:ascii="Sylfaen" w:hAnsi="Sylfaen" w:cs="Sylfaen"/>
          <w:lang w:val="es-ES"/>
        </w:rPr>
        <w:t xml:space="preserve">դեպքում </w:t>
      </w:r>
      <w:r w:rsidR="007F2905" w:rsidRPr="00A51339">
        <w:rPr>
          <w:rFonts w:ascii="Sylfaen" w:hAnsi="Sylfaen" w:cs="Sylfaen"/>
          <w:lang w:val="es-ES"/>
        </w:rPr>
        <w:t xml:space="preserve">« 5 </w:t>
      </w:r>
      <w:r w:rsidR="006657A3" w:rsidRPr="00A51339">
        <w:rPr>
          <w:rFonts w:ascii="Sylfaen" w:hAnsi="Sylfaen" w:cs="Sylfaen"/>
          <w:lang w:val="es-ES"/>
        </w:rPr>
        <w:t>»</w:t>
      </w:r>
      <w:r w:rsidRPr="00A51339">
        <w:rPr>
          <w:rFonts w:ascii="Sylfaen" w:hAnsi="Sylfaen" w:cs="Sylfaen"/>
          <w:lang w:val="es-ES"/>
        </w:rPr>
        <w:t xml:space="preserve"> օրացուցային</w:t>
      </w:r>
      <w:r w:rsidRPr="00A51339">
        <w:rPr>
          <w:rFonts w:ascii="Sylfaen" w:hAnsi="Sylfaen" w:cs="Arial"/>
          <w:lang w:val="es-ES"/>
        </w:rPr>
        <w:t xml:space="preserve"> </w:t>
      </w:r>
      <w:r w:rsidRPr="00A51339">
        <w:rPr>
          <w:rFonts w:ascii="Sylfaen" w:hAnsi="Sylfaen" w:cs="Sylfaen"/>
          <w:lang w:val="es-ES"/>
        </w:rPr>
        <w:t>օր</w:t>
      </w:r>
      <w:r w:rsidRPr="00A51339">
        <w:rPr>
          <w:rFonts w:ascii="Sylfaen" w:hAnsi="Sylfaen" w:cs="Arial"/>
          <w:lang w:val="es-ES"/>
        </w:rPr>
        <w:t xml:space="preserve"> </w:t>
      </w:r>
      <w:r w:rsidRPr="00A51339">
        <w:rPr>
          <w:rFonts w:ascii="Sylfaen" w:hAnsi="Sylfaen" w:cs="Sylfaen"/>
          <w:lang w:val="es-ES"/>
        </w:rPr>
        <w:t>է</w:t>
      </w:r>
      <w:r w:rsidRPr="00A51339">
        <w:rPr>
          <w:rFonts w:ascii="Sylfaen" w:hAnsi="Sylfaen" w:cs="Tahoma"/>
          <w:lang w:val="es-ES"/>
        </w:rPr>
        <w:t>։</w:t>
      </w:r>
      <w:r w:rsidRPr="00A51339">
        <w:rPr>
          <w:rFonts w:ascii="Sylfaen" w:hAnsi="Sylfaen"/>
          <w:lang w:val="es-ES"/>
        </w:rPr>
        <w:t xml:space="preserve"> </w:t>
      </w:r>
      <w:r w:rsidRPr="00A51339">
        <w:rPr>
          <w:rFonts w:ascii="Sylfaen" w:hAnsi="Sylfaen" w:cs="Sylfaen"/>
          <w:lang w:val="es-ES"/>
        </w:rPr>
        <w:t>Անգործության</w:t>
      </w:r>
      <w:r w:rsidRPr="00A51339">
        <w:rPr>
          <w:rFonts w:ascii="Sylfaen" w:hAnsi="Sylfaen" w:cs="Arial"/>
          <w:lang w:val="es-ES"/>
        </w:rPr>
        <w:t xml:space="preserve"> </w:t>
      </w:r>
      <w:r w:rsidRPr="00A51339">
        <w:rPr>
          <w:rFonts w:ascii="Sylfaen" w:hAnsi="Sylfaen" w:cs="Sylfaen"/>
          <w:lang w:val="es-ES"/>
        </w:rPr>
        <w:t>ժամկետը</w:t>
      </w:r>
      <w:r w:rsidRPr="00A51339">
        <w:rPr>
          <w:rFonts w:ascii="Sylfaen" w:hAnsi="Sylfaen" w:cs="Arial"/>
          <w:lang w:val="es-ES"/>
        </w:rPr>
        <w:t xml:space="preserve"> </w:t>
      </w:r>
      <w:r w:rsidRPr="00A51339">
        <w:rPr>
          <w:rFonts w:ascii="Sylfaen" w:hAnsi="Sylfaen" w:cs="Sylfaen"/>
          <w:lang w:val="es-ES"/>
        </w:rPr>
        <w:t>կիրառելի</w:t>
      </w:r>
      <w:r w:rsidRPr="00A51339">
        <w:rPr>
          <w:rFonts w:ascii="Sylfaen" w:hAnsi="Sylfaen" w:cs="Arial"/>
          <w:lang w:val="es-ES"/>
        </w:rPr>
        <w:t xml:space="preserve"> </w:t>
      </w:r>
      <w:r w:rsidRPr="00A51339">
        <w:rPr>
          <w:rFonts w:ascii="Sylfaen" w:hAnsi="Sylfaen" w:cs="Sylfaen"/>
          <w:lang w:val="es-ES"/>
        </w:rPr>
        <w:t>չէ</w:t>
      </w:r>
      <w:r w:rsidRPr="00A51339">
        <w:rPr>
          <w:rFonts w:ascii="Sylfaen" w:hAnsi="Sylfaen" w:cs="Arial"/>
          <w:lang w:val="es-ES"/>
        </w:rPr>
        <w:t xml:space="preserve">, </w:t>
      </w:r>
      <w:r w:rsidRPr="00A51339">
        <w:rPr>
          <w:rFonts w:ascii="Sylfaen" w:hAnsi="Sylfaen" w:cs="Sylfaen"/>
          <w:lang w:val="es-ES"/>
        </w:rPr>
        <w:t>եթե</w:t>
      </w:r>
      <w:r w:rsidRPr="00A51339">
        <w:rPr>
          <w:rFonts w:ascii="Sylfaen" w:hAnsi="Sylfaen" w:cs="Arial"/>
          <w:lang w:val="es-ES"/>
        </w:rPr>
        <w:t xml:space="preserve"> </w:t>
      </w:r>
      <w:r w:rsidRPr="00A51339">
        <w:rPr>
          <w:rFonts w:ascii="Sylfaen" w:hAnsi="Sylfaen" w:cs="Sylfaen"/>
          <w:lang w:val="es-ES"/>
        </w:rPr>
        <w:t>միայն</w:t>
      </w:r>
      <w:r w:rsidRPr="00A51339">
        <w:rPr>
          <w:rFonts w:ascii="Sylfaen" w:hAnsi="Sylfaen" w:cs="Arial"/>
          <w:lang w:val="es-ES"/>
        </w:rPr>
        <w:t xml:space="preserve"> </w:t>
      </w:r>
      <w:r w:rsidRPr="00A51339">
        <w:rPr>
          <w:rFonts w:ascii="Sylfaen" w:hAnsi="Sylfaen" w:cs="Sylfaen"/>
          <w:lang w:val="es-ES"/>
        </w:rPr>
        <w:t>մեկ</w:t>
      </w:r>
      <w:r w:rsidRPr="00A51339">
        <w:rPr>
          <w:rFonts w:ascii="Sylfaen" w:hAnsi="Sylfaen" w:cs="Arial"/>
          <w:lang w:val="es-ES"/>
        </w:rPr>
        <w:t xml:space="preserve"> </w:t>
      </w:r>
      <w:r w:rsidR="004B383E" w:rsidRPr="00A51339">
        <w:rPr>
          <w:rFonts w:ascii="Sylfaen" w:hAnsi="Sylfaen" w:cs="Arial"/>
          <w:lang w:val="es-ES"/>
        </w:rPr>
        <w:t>մ</w:t>
      </w:r>
      <w:r w:rsidRPr="00A51339">
        <w:rPr>
          <w:rFonts w:ascii="Sylfaen" w:hAnsi="Sylfaen" w:cs="Sylfaen"/>
          <w:lang w:val="es-ES"/>
        </w:rPr>
        <w:t>ասնակից</w:t>
      </w:r>
      <w:r w:rsidR="00E45ACA" w:rsidRPr="00A51339">
        <w:rPr>
          <w:rFonts w:ascii="Sylfaen" w:hAnsi="Sylfaen" w:cs="Sylfaen"/>
          <w:lang w:val="es-ES"/>
        </w:rPr>
        <w:t xml:space="preserve"> է հայտ ներկայացրել</w:t>
      </w:r>
      <w:r w:rsidRPr="00A51339">
        <w:rPr>
          <w:rFonts w:ascii="Sylfaen" w:hAnsi="Sylfaen"/>
          <w:i/>
          <w:lang w:val="es-ES"/>
        </w:rPr>
        <w:t>,</w:t>
      </w:r>
      <w:r w:rsidRPr="00A51339">
        <w:rPr>
          <w:rFonts w:ascii="Sylfaen" w:hAnsi="Sylfaen"/>
          <w:lang w:val="es-ES"/>
        </w:rPr>
        <w:t xml:space="preserve"> </w:t>
      </w:r>
      <w:r w:rsidRPr="00A51339">
        <w:rPr>
          <w:rFonts w:ascii="Sylfaen" w:hAnsi="Sylfaen" w:cs="Sylfaen"/>
          <w:lang w:val="es-ES"/>
        </w:rPr>
        <w:t>որի</w:t>
      </w:r>
      <w:r w:rsidRPr="00A51339">
        <w:rPr>
          <w:rFonts w:ascii="Sylfaen" w:hAnsi="Sylfaen" w:cs="Arial"/>
          <w:lang w:val="es-ES"/>
        </w:rPr>
        <w:t xml:space="preserve"> </w:t>
      </w:r>
      <w:r w:rsidRPr="00A51339">
        <w:rPr>
          <w:rFonts w:ascii="Sylfaen" w:hAnsi="Sylfaen" w:cs="Sylfaen"/>
          <w:lang w:val="es-ES"/>
        </w:rPr>
        <w:t>հետ</w:t>
      </w:r>
      <w:r w:rsidRPr="00A51339">
        <w:rPr>
          <w:rFonts w:ascii="Sylfaen" w:hAnsi="Sylfaen" w:cs="Arial"/>
          <w:lang w:val="es-ES"/>
        </w:rPr>
        <w:t xml:space="preserve"> </w:t>
      </w:r>
      <w:r w:rsidRPr="00A51339">
        <w:rPr>
          <w:rFonts w:ascii="Sylfaen" w:hAnsi="Sylfaen" w:cs="Sylfaen"/>
          <w:lang w:val="es-ES"/>
        </w:rPr>
        <w:t>կնքվում</w:t>
      </w:r>
      <w:r w:rsidRPr="00A51339">
        <w:rPr>
          <w:rFonts w:ascii="Sylfaen" w:hAnsi="Sylfaen" w:cs="Arial"/>
          <w:lang w:val="es-ES"/>
        </w:rPr>
        <w:t xml:space="preserve"> </w:t>
      </w:r>
      <w:r w:rsidRPr="00A51339">
        <w:rPr>
          <w:rFonts w:ascii="Sylfaen" w:hAnsi="Sylfaen" w:cs="Sylfaen"/>
          <w:lang w:val="es-ES"/>
        </w:rPr>
        <w:t>է</w:t>
      </w:r>
      <w:r w:rsidRPr="00A51339">
        <w:rPr>
          <w:rFonts w:ascii="Sylfaen" w:hAnsi="Sylfaen" w:cs="Arial"/>
          <w:lang w:val="es-ES"/>
        </w:rPr>
        <w:t xml:space="preserve"> </w:t>
      </w:r>
      <w:r w:rsidRPr="00A51339">
        <w:rPr>
          <w:rFonts w:ascii="Sylfaen" w:hAnsi="Sylfaen" w:cs="Sylfaen"/>
          <w:lang w:val="es-ES"/>
        </w:rPr>
        <w:t>պայմանագիր</w:t>
      </w:r>
      <w:r w:rsidRPr="00A51339">
        <w:rPr>
          <w:rFonts w:ascii="Sylfaen" w:hAnsi="Sylfaen" w:cs="Arial"/>
          <w:lang w:val="es-ES"/>
        </w:rPr>
        <w:t>:</w:t>
      </w:r>
    </w:p>
    <w:p w:rsidR="00583092" w:rsidRPr="00A51339" w:rsidRDefault="00583092" w:rsidP="00EF3662">
      <w:pPr>
        <w:pStyle w:val="23"/>
        <w:spacing w:line="240" w:lineRule="auto"/>
        <w:ind w:firstLine="567"/>
        <w:rPr>
          <w:rFonts w:ascii="Sylfaen" w:hAnsi="Sylfaen" w:cs="Sylfaen"/>
          <w:szCs w:val="24"/>
          <w:lang w:val="es-ES"/>
        </w:rPr>
      </w:pPr>
      <w:r w:rsidRPr="00A51339">
        <w:rPr>
          <w:rFonts w:ascii="Sylfaen" w:hAnsi="Sylfaen" w:cs="Sylfaen"/>
          <w:szCs w:val="24"/>
          <w:lang w:val="ru-RU"/>
        </w:rPr>
        <w:lastRenderedPageBreak/>
        <w:t>Պատվիրատուն</w:t>
      </w:r>
      <w:r w:rsidRPr="00A51339">
        <w:rPr>
          <w:rFonts w:ascii="Sylfaen" w:hAnsi="Sylfaen" w:cs="Sylfaen"/>
          <w:szCs w:val="24"/>
          <w:lang w:val="es-ES"/>
        </w:rPr>
        <w:t xml:space="preserve"> </w:t>
      </w:r>
      <w:r w:rsidRPr="00A51339">
        <w:rPr>
          <w:rFonts w:ascii="Sylfaen" w:hAnsi="Sylfaen" w:cs="Sylfaen"/>
          <w:szCs w:val="24"/>
          <w:lang w:val="ru-RU"/>
        </w:rPr>
        <w:t>պայմանագիրը</w:t>
      </w:r>
      <w:r w:rsidRPr="00A51339">
        <w:rPr>
          <w:rFonts w:ascii="Sylfaen" w:hAnsi="Sylfaen" w:cs="Sylfaen"/>
          <w:szCs w:val="24"/>
          <w:lang w:val="es-ES"/>
        </w:rPr>
        <w:t xml:space="preserve"> </w:t>
      </w:r>
      <w:r w:rsidRPr="00A51339">
        <w:rPr>
          <w:rFonts w:ascii="Sylfaen" w:hAnsi="Sylfaen" w:cs="Sylfaen"/>
          <w:szCs w:val="24"/>
          <w:lang w:val="ru-RU"/>
        </w:rPr>
        <w:t>կնքում</w:t>
      </w:r>
      <w:r w:rsidRPr="00A51339">
        <w:rPr>
          <w:rFonts w:ascii="Sylfaen" w:hAnsi="Sylfaen" w:cs="Sylfaen"/>
          <w:szCs w:val="24"/>
          <w:lang w:val="es-ES"/>
        </w:rPr>
        <w:t xml:space="preserve"> </w:t>
      </w:r>
      <w:r w:rsidRPr="00A51339">
        <w:rPr>
          <w:rFonts w:ascii="Sylfaen" w:hAnsi="Sylfaen" w:cs="Sylfaen"/>
          <w:szCs w:val="24"/>
          <w:lang w:val="ru-RU"/>
        </w:rPr>
        <w:t>է</w:t>
      </w:r>
      <w:r w:rsidRPr="00A51339">
        <w:rPr>
          <w:rFonts w:ascii="Sylfaen" w:hAnsi="Sylfaen" w:cs="Sylfaen"/>
          <w:szCs w:val="24"/>
          <w:lang w:val="es-ES"/>
        </w:rPr>
        <w:t xml:space="preserve">, </w:t>
      </w:r>
      <w:r w:rsidRPr="00A51339">
        <w:rPr>
          <w:rFonts w:ascii="Sylfaen" w:hAnsi="Sylfaen" w:cs="Sylfaen"/>
          <w:szCs w:val="24"/>
          <w:lang w:val="ru-RU"/>
        </w:rPr>
        <w:t>եթե</w:t>
      </w:r>
      <w:r w:rsidRPr="00A51339">
        <w:rPr>
          <w:rFonts w:ascii="Sylfaen" w:hAnsi="Sylfaen" w:cs="Sylfaen"/>
          <w:szCs w:val="24"/>
          <w:lang w:val="es-ES"/>
        </w:rPr>
        <w:t xml:space="preserve"> </w:t>
      </w:r>
      <w:r w:rsidRPr="00A51339">
        <w:rPr>
          <w:rFonts w:ascii="Sylfaen" w:hAnsi="Sylfaen" w:cs="Sylfaen"/>
          <w:szCs w:val="24"/>
          <w:lang w:val="ru-RU"/>
        </w:rPr>
        <w:t>սույն</w:t>
      </w:r>
      <w:r w:rsidRPr="00A51339">
        <w:rPr>
          <w:rFonts w:ascii="Sylfaen" w:hAnsi="Sylfaen" w:cs="Sylfaen"/>
          <w:szCs w:val="24"/>
          <w:lang w:val="es-ES"/>
        </w:rPr>
        <w:t xml:space="preserve"> </w:t>
      </w:r>
      <w:r w:rsidRPr="00A51339">
        <w:rPr>
          <w:rFonts w:ascii="Sylfaen" w:hAnsi="Sylfaen" w:cs="Sylfaen"/>
          <w:szCs w:val="24"/>
          <w:lang w:val="ru-RU"/>
        </w:rPr>
        <w:t>կետով</w:t>
      </w:r>
      <w:r w:rsidRPr="00A51339">
        <w:rPr>
          <w:rFonts w:ascii="Sylfaen" w:hAnsi="Sylfaen" w:cs="Sylfaen"/>
          <w:szCs w:val="24"/>
          <w:lang w:val="es-ES"/>
        </w:rPr>
        <w:t xml:space="preserve"> </w:t>
      </w:r>
      <w:r w:rsidRPr="00A51339">
        <w:rPr>
          <w:rFonts w:ascii="Sylfaen" w:hAnsi="Sylfaen" w:cs="Sylfaen"/>
          <w:szCs w:val="24"/>
          <w:lang w:val="ru-RU"/>
        </w:rPr>
        <w:t>նախատեսված</w:t>
      </w:r>
      <w:r w:rsidRPr="00A51339">
        <w:rPr>
          <w:rFonts w:ascii="Sylfaen" w:hAnsi="Sylfaen" w:cs="Sylfaen"/>
          <w:szCs w:val="24"/>
          <w:lang w:val="es-ES"/>
        </w:rPr>
        <w:t xml:space="preserve"> </w:t>
      </w:r>
      <w:r w:rsidRPr="00A51339">
        <w:rPr>
          <w:rFonts w:ascii="Sylfaen" w:hAnsi="Sylfaen" w:cs="Sylfaen"/>
          <w:szCs w:val="24"/>
          <w:lang w:val="ru-RU"/>
        </w:rPr>
        <w:t>անգործության</w:t>
      </w:r>
      <w:r w:rsidRPr="00A51339">
        <w:rPr>
          <w:rFonts w:ascii="Sylfaen" w:hAnsi="Sylfaen" w:cs="Sylfaen"/>
          <w:szCs w:val="24"/>
          <w:lang w:val="es-ES"/>
        </w:rPr>
        <w:t xml:space="preserve"> </w:t>
      </w:r>
      <w:r w:rsidRPr="00A51339">
        <w:rPr>
          <w:rFonts w:ascii="Sylfaen" w:hAnsi="Sylfaen" w:cs="Sylfaen"/>
          <w:szCs w:val="24"/>
          <w:lang w:val="ru-RU"/>
        </w:rPr>
        <w:t>ժամկետում</w:t>
      </w:r>
      <w:r w:rsidRPr="00A51339">
        <w:rPr>
          <w:rFonts w:ascii="Sylfaen" w:hAnsi="Sylfaen" w:cs="Sylfaen"/>
          <w:szCs w:val="24"/>
          <w:lang w:val="es-ES"/>
        </w:rPr>
        <w:t xml:space="preserve"> </w:t>
      </w:r>
      <w:r w:rsidRPr="00A51339">
        <w:rPr>
          <w:rFonts w:ascii="Sylfaen" w:hAnsi="Sylfaen" w:cs="Sylfaen"/>
          <w:szCs w:val="24"/>
          <w:lang w:val="ru-RU"/>
        </w:rPr>
        <w:t>որևէ</w:t>
      </w:r>
      <w:r w:rsidRPr="00A51339">
        <w:rPr>
          <w:rFonts w:ascii="Sylfaen" w:hAnsi="Sylfaen" w:cs="Sylfaen"/>
          <w:szCs w:val="24"/>
          <w:lang w:val="es-ES"/>
        </w:rPr>
        <w:t xml:space="preserve"> </w:t>
      </w:r>
      <w:r w:rsidR="004B383E" w:rsidRPr="00A51339">
        <w:rPr>
          <w:rFonts w:ascii="Sylfaen" w:hAnsi="Sylfaen" w:cs="Sylfaen"/>
          <w:szCs w:val="24"/>
          <w:lang w:val="es-ES"/>
        </w:rPr>
        <w:t>մ</w:t>
      </w:r>
      <w:r w:rsidRPr="00A51339">
        <w:rPr>
          <w:rFonts w:ascii="Sylfaen" w:hAnsi="Sylfaen" w:cs="Sylfaen"/>
          <w:szCs w:val="24"/>
          <w:lang w:val="ru-RU"/>
        </w:rPr>
        <w:t>ասնակից</w:t>
      </w:r>
      <w:r w:rsidRPr="00A51339">
        <w:rPr>
          <w:rFonts w:ascii="Sylfaen" w:hAnsi="Sylfaen" w:cs="Sylfaen"/>
          <w:szCs w:val="24"/>
          <w:lang w:val="es-ES"/>
        </w:rPr>
        <w:t xml:space="preserve"> </w:t>
      </w:r>
      <w:r w:rsidR="0032071C" w:rsidRPr="00A51339">
        <w:rPr>
          <w:rFonts w:ascii="Sylfaen" w:hAnsi="Sylfaen" w:cs="Sylfaen"/>
        </w:rPr>
        <w:t>գնումների հետ կապված բողոքներ քննող անձին</w:t>
      </w:r>
      <w:r w:rsidRPr="00A51339">
        <w:rPr>
          <w:rFonts w:ascii="Sylfaen" w:hAnsi="Sylfaen" w:cs="Sylfaen"/>
          <w:szCs w:val="24"/>
          <w:lang w:val="es-ES"/>
        </w:rPr>
        <w:t xml:space="preserve"> </w:t>
      </w:r>
      <w:r w:rsidRPr="00A51339">
        <w:rPr>
          <w:rFonts w:ascii="Sylfaen" w:hAnsi="Sylfaen" w:cs="Sylfaen"/>
          <w:szCs w:val="24"/>
          <w:lang w:val="ru-RU"/>
        </w:rPr>
        <w:t>չի</w:t>
      </w:r>
      <w:r w:rsidRPr="00A51339">
        <w:rPr>
          <w:rFonts w:ascii="Sylfaen" w:hAnsi="Sylfaen" w:cs="Sylfaen"/>
          <w:szCs w:val="24"/>
          <w:lang w:val="es-ES"/>
        </w:rPr>
        <w:t xml:space="preserve"> </w:t>
      </w:r>
      <w:r w:rsidRPr="00A51339">
        <w:rPr>
          <w:rFonts w:ascii="Sylfaen" w:hAnsi="Sylfaen" w:cs="Sylfaen"/>
          <w:szCs w:val="24"/>
          <w:lang w:val="ru-RU"/>
        </w:rPr>
        <w:t>բողոքարկում</w:t>
      </w:r>
      <w:r w:rsidRPr="00A51339">
        <w:rPr>
          <w:rFonts w:ascii="Sylfaen" w:hAnsi="Sylfaen" w:cs="Sylfaen"/>
          <w:szCs w:val="24"/>
          <w:lang w:val="es-ES"/>
        </w:rPr>
        <w:t xml:space="preserve"> </w:t>
      </w:r>
      <w:r w:rsidRPr="00A51339">
        <w:rPr>
          <w:rFonts w:ascii="Sylfaen" w:hAnsi="Sylfaen" w:cs="Sylfaen"/>
          <w:szCs w:val="24"/>
          <w:lang w:val="ru-RU"/>
        </w:rPr>
        <w:t>պայմանագիր</w:t>
      </w:r>
      <w:r w:rsidRPr="00A51339">
        <w:rPr>
          <w:rFonts w:ascii="Sylfaen" w:hAnsi="Sylfaen" w:cs="Sylfaen"/>
          <w:szCs w:val="24"/>
          <w:lang w:val="es-ES"/>
        </w:rPr>
        <w:t xml:space="preserve"> </w:t>
      </w:r>
      <w:r w:rsidRPr="00A51339">
        <w:rPr>
          <w:rFonts w:ascii="Sylfaen" w:hAnsi="Sylfaen" w:cs="Sylfaen"/>
          <w:szCs w:val="24"/>
          <w:lang w:val="ru-RU"/>
        </w:rPr>
        <w:t>կնքելու</w:t>
      </w:r>
      <w:r w:rsidRPr="00A51339">
        <w:rPr>
          <w:rFonts w:ascii="Sylfaen" w:hAnsi="Sylfaen" w:cs="Sylfaen"/>
          <w:szCs w:val="24"/>
          <w:lang w:val="es-ES"/>
        </w:rPr>
        <w:t xml:space="preserve"> </w:t>
      </w:r>
      <w:r w:rsidRPr="00A51339">
        <w:rPr>
          <w:rFonts w:ascii="Sylfaen" w:hAnsi="Sylfaen" w:cs="Sylfaen"/>
          <w:szCs w:val="24"/>
          <w:lang w:val="ru-RU"/>
        </w:rPr>
        <w:t>մասին</w:t>
      </w:r>
      <w:r w:rsidRPr="00A51339">
        <w:rPr>
          <w:rFonts w:ascii="Sylfaen" w:hAnsi="Sylfaen" w:cs="Sylfaen"/>
          <w:szCs w:val="24"/>
          <w:lang w:val="es-ES"/>
        </w:rPr>
        <w:t xml:space="preserve"> </w:t>
      </w:r>
      <w:r w:rsidRPr="00A51339">
        <w:rPr>
          <w:rFonts w:ascii="Sylfaen" w:hAnsi="Sylfaen" w:cs="Sylfaen"/>
          <w:szCs w:val="24"/>
          <w:lang w:val="ru-RU"/>
        </w:rPr>
        <w:t>որոշումը։</w:t>
      </w:r>
      <w:r w:rsidRPr="00A51339">
        <w:rPr>
          <w:rFonts w:ascii="Sylfaen" w:hAnsi="Sylfaen" w:cs="Sylfaen"/>
          <w:szCs w:val="24"/>
          <w:lang w:val="es-ES"/>
        </w:rPr>
        <w:t xml:space="preserve"> </w:t>
      </w:r>
      <w:r w:rsidRPr="00A51339">
        <w:rPr>
          <w:rFonts w:ascii="Sylfaen" w:hAnsi="Sylfaen" w:cs="Sylfaen"/>
          <w:szCs w:val="24"/>
          <w:lang w:val="ru-RU"/>
        </w:rPr>
        <w:t>Մինչև</w:t>
      </w:r>
      <w:r w:rsidRPr="00A51339">
        <w:rPr>
          <w:rFonts w:ascii="Sylfaen" w:hAnsi="Sylfaen" w:cs="Sylfaen"/>
          <w:szCs w:val="24"/>
          <w:lang w:val="es-ES"/>
        </w:rPr>
        <w:t xml:space="preserve"> </w:t>
      </w:r>
      <w:r w:rsidRPr="00A51339">
        <w:rPr>
          <w:rFonts w:ascii="Sylfaen" w:hAnsi="Sylfaen" w:cs="Sylfaen"/>
          <w:szCs w:val="24"/>
          <w:lang w:val="ru-RU"/>
        </w:rPr>
        <w:t>անգործության</w:t>
      </w:r>
      <w:r w:rsidRPr="00A51339">
        <w:rPr>
          <w:rFonts w:ascii="Sylfaen" w:hAnsi="Sylfaen" w:cs="Sylfaen"/>
          <w:szCs w:val="24"/>
          <w:lang w:val="es-ES"/>
        </w:rPr>
        <w:t xml:space="preserve"> </w:t>
      </w:r>
      <w:r w:rsidRPr="00A51339">
        <w:rPr>
          <w:rFonts w:ascii="Sylfaen" w:hAnsi="Sylfaen" w:cs="Sylfaen"/>
          <w:szCs w:val="24"/>
          <w:lang w:val="ru-RU"/>
        </w:rPr>
        <w:t>ժամկետը</w:t>
      </w:r>
      <w:r w:rsidRPr="00A51339">
        <w:rPr>
          <w:rFonts w:ascii="Sylfaen" w:hAnsi="Sylfaen" w:cs="Sylfaen"/>
          <w:szCs w:val="24"/>
          <w:lang w:val="es-ES"/>
        </w:rPr>
        <w:t xml:space="preserve"> </w:t>
      </w:r>
      <w:r w:rsidRPr="00A51339">
        <w:rPr>
          <w:rFonts w:ascii="Sylfaen" w:hAnsi="Sylfaen" w:cs="Sylfaen"/>
          <w:szCs w:val="24"/>
          <w:lang w:val="ru-RU"/>
        </w:rPr>
        <w:t>լրանալը</w:t>
      </w:r>
      <w:r w:rsidRPr="00A51339">
        <w:rPr>
          <w:rFonts w:ascii="Sylfaen" w:hAnsi="Sylfaen" w:cs="Sylfaen"/>
          <w:szCs w:val="24"/>
          <w:lang w:val="es-ES"/>
        </w:rPr>
        <w:t xml:space="preserve"> </w:t>
      </w:r>
      <w:r w:rsidR="008A120F" w:rsidRPr="00A51339">
        <w:rPr>
          <w:rFonts w:ascii="Sylfaen" w:hAnsi="Sylfaen" w:cs="Sylfaen"/>
          <w:szCs w:val="24"/>
          <w:lang w:val="ru-RU"/>
        </w:rPr>
        <w:t>կամ</w:t>
      </w:r>
      <w:r w:rsidR="008A120F" w:rsidRPr="00A51339">
        <w:rPr>
          <w:rFonts w:ascii="Sylfaen" w:hAnsi="Sylfaen" w:cs="Sylfaen"/>
          <w:szCs w:val="24"/>
          <w:lang w:val="es-ES"/>
        </w:rPr>
        <w:t xml:space="preserve"> </w:t>
      </w:r>
      <w:r w:rsidR="008A120F" w:rsidRPr="00A51339">
        <w:rPr>
          <w:rFonts w:ascii="Sylfaen" w:hAnsi="Sylfaen" w:cs="Sylfaen"/>
          <w:szCs w:val="24"/>
          <w:lang w:val="ru-RU"/>
        </w:rPr>
        <w:t>առանց</w:t>
      </w:r>
      <w:r w:rsidR="008A120F" w:rsidRPr="00A51339">
        <w:rPr>
          <w:rFonts w:ascii="Sylfaen" w:hAnsi="Sylfaen" w:cs="Sylfaen"/>
          <w:szCs w:val="24"/>
          <w:lang w:val="es-ES"/>
        </w:rPr>
        <w:t xml:space="preserve"> </w:t>
      </w:r>
      <w:r w:rsidR="008A120F" w:rsidRPr="00A51339">
        <w:rPr>
          <w:rFonts w:ascii="Sylfaen" w:hAnsi="Sylfaen" w:cs="Sylfaen"/>
          <w:szCs w:val="24"/>
          <w:lang w:val="ru-RU"/>
        </w:rPr>
        <w:t>պայմանագիր</w:t>
      </w:r>
      <w:r w:rsidR="008A120F" w:rsidRPr="00A51339">
        <w:rPr>
          <w:rFonts w:ascii="Sylfaen" w:hAnsi="Sylfaen" w:cs="Sylfaen"/>
          <w:szCs w:val="24"/>
          <w:lang w:val="es-ES"/>
        </w:rPr>
        <w:t xml:space="preserve"> </w:t>
      </w:r>
      <w:r w:rsidR="008A120F" w:rsidRPr="00A51339">
        <w:rPr>
          <w:rFonts w:ascii="Sylfaen" w:hAnsi="Sylfaen" w:cs="Sylfaen"/>
          <w:szCs w:val="24"/>
          <w:lang w:val="ru-RU"/>
        </w:rPr>
        <w:t>կնքելու</w:t>
      </w:r>
      <w:r w:rsidR="008A120F" w:rsidRPr="00A51339">
        <w:rPr>
          <w:rFonts w:ascii="Sylfaen" w:hAnsi="Sylfaen" w:cs="Sylfaen"/>
          <w:szCs w:val="24"/>
          <w:lang w:val="es-ES"/>
        </w:rPr>
        <w:t xml:space="preserve"> </w:t>
      </w:r>
      <w:r w:rsidR="008A120F" w:rsidRPr="00A51339">
        <w:rPr>
          <w:rFonts w:ascii="Sylfaen" w:hAnsi="Sylfaen" w:cs="Sylfaen"/>
          <w:szCs w:val="24"/>
          <w:lang w:val="ru-RU"/>
        </w:rPr>
        <w:t>մասին</w:t>
      </w:r>
      <w:r w:rsidR="008A120F" w:rsidRPr="00A51339">
        <w:rPr>
          <w:rFonts w:ascii="Sylfaen" w:hAnsi="Sylfaen" w:cs="Sylfaen"/>
          <w:szCs w:val="24"/>
          <w:lang w:val="es-ES"/>
        </w:rPr>
        <w:t xml:space="preserve"> </w:t>
      </w:r>
      <w:r w:rsidR="008A120F" w:rsidRPr="00A51339">
        <w:rPr>
          <w:rFonts w:ascii="Sylfaen" w:hAnsi="Sylfaen" w:cs="Sylfaen"/>
          <w:szCs w:val="24"/>
          <w:lang w:val="ru-RU"/>
        </w:rPr>
        <w:t>հայտարարության</w:t>
      </w:r>
      <w:r w:rsidR="008A120F" w:rsidRPr="00A51339">
        <w:rPr>
          <w:rFonts w:ascii="Sylfaen" w:hAnsi="Sylfaen" w:cs="Sylfaen"/>
          <w:szCs w:val="24"/>
          <w:lang w:val="es-ES"/>
        </w:rPr>
        <w:t xml:space="preserve"> </w:t>
      </w:r>
      <w:r w:rsidR="008A120F" w:rsidRPr="00A51339">
        <w:rPr>
          <w:rFonts w:ascii="Sylfaen" w:hAnsi="Sylfaen" w:cs="Sylfaen"/>
          <w:szCs w:val="24"/>
          <w:lang w:val="ru-RU"/>
        </w:rPr>
        <w:t>հրապարակման</w:t>
      </w:r>
      <w:r w:rsidR="008A120F" w:rsidRPr="00A51339">
        <w:rPr>
          <w:rFonts w:ascii="Sylfaen" w:hAnsi="Sylfaen" w:cs="Sylfaen"/>
          <w:szCs w:val="24"/>
          <w:lang w:val="es-ES"/>
        </w:rPr>
        <w:t xml:space="preserve"> </w:t>
      </w:r>
      <w:r w:rsidRPr="00A51339">
        <w:rPr>
          <w:rFonts w:ascii="Sylfaen" w:hAnsi="Sylfaen" w:cs="Sylfaen"/>
          <w:szCs w:val="24"/>
          <w:lang w:val="ru-RU"/>
        </w:rPr>
        <w:t>կնք</w:t>
      </w:r>
      <w:r w:rsidR="008A120F" w:rsidRPr="00A51339">
        <w:rPr>
          <w:rFonts w:ascii="Sylfaen" w:hAnsi="Sylfaen" w:cs="Sylfaen"/>
          <w:szCs w:val="24"/>
          <w:lang w:val="en-US"/>
        </w:rPr>
        <w:t>վ</w:t>
      </w:r>
      <w:r w:rsidRPr="00A51339">
        <w:rPr>
          <w:rFonts w:ascii="Sylfaen" w:hAnsi="Sylfaen" w:cs="Sylfaen"/>
          <w:szCs w:val="24"/>
          <w:lang w:val="ru-RU"/>
        </w:rPr>
        <w:t>ած</w:t>
      </w:r>
      <w:r w:rsidRPr="00A51339">
        <w:rPr>
          <w:rFonts w:ascii="Sylfaen" w:hAnsi="Sylfaen" w:cs="Sylfaen"/>
          <w:szCs w:val="24"/>
          <w:lang w:val="es-ES"/>
        </w:rPr>
        <w:t xml:space="preserve"> </w:t>
      </w:r>
      <w:r w:rsidRPr="00A51339">
        <w:rPr>
          <w:rFonts w:ascii="Sylfaen" w:hAnsi="Sylfaen" w:cs="Sylfaen"/>
          <w:szCs w:val="24"/>
          <w:lang w:val="ru-RU"/>
        </w:rPr>
        <w:t>պայմանագիրն</w:t>
      </w:r>
      <w:r w:rsidRPr="00A51339">
        <w:rPr>
          <w:rFonts w:ascii="Sylfaen" w:hAnsi="Sylfaen" w:cs="Sylfaen"/>
          <w:szCs w:val="24"/>
          <w:lang w:val="es-ES"/>
        </w:rPr>
        <w:t xml:space="preserve"> </w:t>
      </w:r>
      <w:r w:rsidRPr="00A51339">
        <w:rPr>
          <w:rFonts w:ascii="Sylfaen" w:hAnsi="Sylfaen" w:cs="Sylfaen"/>
          <w:szCs w:val="24"/>
          <w:lang w:val="ru-RU"/>
        </w:rPr>
        <w:t>առ</w:t>
      </w:r>
      <w:r w:rsidR="008A120F" w:rsidRPr="00A51339">
        <w:rPr>
          <w:rFonts w:ascii="Sylfaen" w:hAnsi="Sylfaen" w:cs="Sylfaen"/>
          <w:szCs w:val="24"/>
          <w:lang w:val="es-ES"/>
        </w:rPr>
        <w:t xml:space="preserve"> </w:t>
      </w:r>
      <w:r w:rsidRPr="00A51339">
        <w:rPr>
          <w:rFonts w:ascii="Sylfaen" w:hAnsi="Sylfaen" w:cs="Sylfaen"/>
          <w:szCs w:val="24"/>
          <w:lang w:val="ru-RU"/>
        </w:rPr>
        <w:t>ոչինչ</w:t>
      </w:r>
      <w:r w:rsidRPr="00A51339">
        <w:rPr>
          <w:rFonts w:ascii="Sylfaen" w:hAnsi="Sylfaen" w:cs="Sylfaen"/>
          <w:szCs w:val="24"/>
          <w:lang w:val="es-ES"/>
        </w:rPr>
        <w:t xml:space="preserve"> </w:t>
      </w:r>
      <w:r w:rsidRPr="00A51339">
        <w:rPr>
          <w:rFonts w:ascii="Sylfaen" w:hAnsi="Sylfaen" w:cs="Sylfaen"/>
          <w:szCs w:val="24"/>
          <w:lang w:val="ru-RU"/>
        </w:rPr>
        <w:t>է։</w:t>
      </w:r>
    </w:p>
    <w:p w:rsidR="00583092" w:rsidRPr="00A51339" w:rsidRDefault="00583092" w:rsidP="00EF3662">
      <w:pPr>
        <w:ind w:firstLine="567"/>
        <w:jc w:val="center"/>
        <w:rPr>
          <w:rFonts w:ascii="Sylfaen" w:hAnsi="Sylfaen"/>
          <w:b/>
          <w:sz w:val="20"/>
          <w:lang w:val="es-ES"/>
        </w:rPr>
      </w:pPr>
    </w:p>
    <w:p w:rsidR="00037DDE" w:rsidRPr="00A51339" w:rsidRDefault="00037DDE" w:rsidP="00EF3662">
      <w:pPr>
        <w:ind w:firstLine="567"/>
        <w:jc w:val="center"/>
        <w:rPr>
          <w:rFonts w:ascii="Sylfaen" w:hAnsi="Sylfaen"/>
          <w:b/>
          <w:sz w:val="20"/>
          <w:lang w:val="es-ES"/>
        </w:rPr>
      </w:pPr>
    </w:p>
    <w:p w:rsidR="000313A6" w:rsidRPr="00A51339" w:rsidRDefault="00AA0AD8" w:rsidP="00EF3662">
      <w:pPr>
        <w:jc w:val="center"/>
        <w:rPr>
          <w:rFonts w:ascii="Sylfaen" w:hAnsi="Sylfaen" w:cs="Arial"/>
          <w:b/>
          <w:iCs/>
          <w:sz w:val="20"/>
          <w:lang w:val="af-ZA"/>
        </w:rPr>
      </w:pPr>
      <w:r w:rsidRPr="00A51339">
        <w:rPr>
          <w:rFonts w:ascii="Sylfaen" w:hAnsi="Sylfaen"/>
          <w:b/>
          <w:iCs/>
          <w:sz w:val="20"/>
          <w:lang w:val="es-ES"/>
        </w:rPr>
        <w:t>9</w:t>
      </w:r>
      <w:r w:rsidR="008D5016" w:rsidRPr="00A51339">
        <w:rPr>
          <w:rFonts w:ascii="Sylfaen" w:hAnsi="Sylfaen"/>
          <w:b/>
          <w:iCs/>
          <w:sz w:val="20"/>
          <w:lang w:val="af-ZA"/>
        </w:rPr>
        <w:t xml:space="preserve">. </w:t>
      </w:r>
      <w:r w:rsidR="008D5016" w:rsidRPr="00A51339">
        <w:rPr>
          <w:rFonts w:ascii="Sylfaen" w:hAnsi="Sylfaen" w:cs="Sylfaen"/>
          <w:b/>
          <w:iCs/>
          <w:sz w:val="20"/>
          <w:lang w:val="af-ZA"/>
        </w:rPr>
        <w:t>ՊԱՅՄԱՆԱԳՐԻ</w:t>
      </w:r>
      <w:r w:rsidR="008D5016" w:rsidRPr="00A51339">
        <w:rPr>
          <w:rFonts w:ascii="Sylfaen" w:hAnsi="Sylfaen" w:cs="Arial"/>
          <w:b/>
          <w:iCs/>
          <w:sz w:val="20"/>
          <w:lang w:val="af-ZA"/>
        </w:rPr>
        <w:t xml:space="preserve"> </w:t>
      </w:r>
      <w:r w:rsidR="008D5016" w:rsidRPr="00A51339">
        <w:rPr>
          <w:rFonts w:ascii="Sylfaen" w:hAnsi="Sylfaen" w:cs="Sylfaen"/>
          <w:b/>
          <w:iCs/>
          <w:sz w:val="20"/>
          <w:lang w:val="af-ZA"/>
        </w:rPr>
        <w:t>ԿՆՔՈՒՄԸ</w:t>
      </w:r>
      <w:r w:rsidR="008D5016" w:rsidRPr="00A51339">
        <w:rPr>
          <w:rFonts w:ascii="Sylfaen" w:hAnsi="Sylfaen" w:cs="Arial"/>
          <w:b/>
          <w:iCs/>
          <w:sz w:val="20"/>
          <w:lang w:val="af-ZA"/>
        </w:rPr>
        <w:t xml:space="preserve"> </w:t>
      </w:r>
    </w:p>
    <w:p w:rsidR="00096865" w:rsidRPr="00A51339" w:rsidRDefault="00096865" w:rsidP="00EF3662">
      <w:pPr>
        <w:jc w:val="center"/>
        <w:rPr>
          <w:rFonts w:ascii="Sylfaen" w:hAnsi="Sylfaen"/>
          <w:b/>
          <w:iCs/>
          <w:sz w:val="20"/>
          <w:lang w:val="af-ZA"/>
        </w:rPr>
      </w:pPr>
    </w:p>
    <w:p w:rsidR="00096865" w:rsidRPr="00A51339" w:rsidRDefault="00AA0AD8" w:rsidP="00EF3662">
      <w:pPr>
        <w:ind w:firstLine="567"/>
        <w:jc w:val="both"/>
        <w:rPr>
          <w:rFonts w:ascii="Sylfaen" w:hAnsi="Sylfaen" w:cs="Sylfaen"/>
          <w:sz w:val="20"/>
          <w:lang w:val="af-ZA"/>
        </w:rPr>
      </w:pPr>
      <w:r w:rsidRPr="00A51339">
        <w:rPr>
          <w:rFonts w:ascii="Sylfaen" w:hAnsi="Sylfaen"/>
          <w:iCs/>
          <w:sz w:val="20"/>
          <w:lang w:val="es-ES"/>
        </w:rPr>
        <w:t>9</w:t>
      </w:r>
      <w:r w:rsidR="00096865" w:rsidRPr="00A51339">
        <w:rPr>
          <w:rFonts w:ascii="Sylfaen" w:hAnsi="Sylfaen"/>
          <w:iCs/>
          <w:sz w:val="20"/>
          <w:lang w:val="af-ZA"/>
        </w:rPr>
        <w:t xml:space="preserve">.1 </w:t>
      </w:r>
      <w:r w:rsidR="00096865" w:rsidRPr="00A51339">
        <w:rPr>
          <w:rFonts w:ascii="Sylfaen" w:hAnsi="Sylfaen" w:cs="Sylfaen"/>
          <w:sz w:val="20"/>
          <w:lang w:val="ru-RU"/>
        </w:rPr>
        <w:t>Պայմանագիր</w:t>
      </w:r>
      <w:r w:rsidR="00096865" w:rsidRPr="00A51339">
        <w:rPr>
          <w:rFonts w:ascii="Sylfaen" w:hAnsi="Sylfaen" w:cs="Sylfaen"/>
          <w:sz w:val="20"/>
          <w:lang w:val="af-ZA"/>
        </w:rPr>
        <w:t xml:space="preserve"> </w:t>
      </w:r>
      <w:r w:rsidR="00096865" w:rsidRPr="00A51339">
        <w:rPr>
          <w:rFonts w:ascii="Sylfaen" w:hAnsi="Sylfaen" w:cs="Sylfaen"/>
          <w:sz w:val="20"/>
          <w:lang w:val="ru-RU"/>
        </w:rPr>
        <w:t>կնքվում</w:t>
      </w:r>
      <w:r w:rsidR="00096865" w:rsidRPr="00A51339">
        <w:rPr>
          <w:rFonts w:ascii="Sylfaen" w:hAnsi="Sylfaen" w:cs="Sylfaen"/>
          <w:sz w:val="20"/>
          <w:lang w:val="af-ZA"/>
        </w:rPr>
        <w:t xml:space="preserve"> </w:t>
      </w:r>
      <w:r w:rsidR="00096865" w:rsidRPr="00A51339">
        <w:rPr>
          <w:rFonts w:ascii="Sylfaen" w:hAnsi="Sylfaen" w:cs="Sylfaen"/>
          <w:sz w:val="20"/>
          <w:lang w:val="ru-RU"/>
        </w:rPr>
        <w:t>է</w:t>
      </w:r>
      <w:r w:rsidR="00096865" w:rsidRPr="00A51339">
        <w:rPr>
          <w:rFonts w:ascii="Sylfaen" w:hAnsi="Sylfaen" w:cs="Sylfaen"/>
          <w:sz w:val="20"/>
          <w:lang w:val="af-ZA"/>
        </w:rPr>
        <w:t xml:space="preserve"> </w:t>
      </w:r>
      <w:r w:rsidR="00096865" w:rsidRPr="00A51339">
        <w:rPr>
          <w:rFonts w:ascii="Sylfaen" w:hAnsi="Sylfaen" w:cs="Sylfaen"/>
          <w:sz w:val="20"/>
          <w:lang w:val="ru-RU"/>
        </w:rPr>
        <w:t>հանձնաժողովի</w:t>
      </w:r>
      <w:r w:rsidR="00096865" w:rsidRPr="00A51339">
        <w:rPr>
          <w:rFonts w:ascii="Sylfaen" w:hAnsi="Sylfaen" w:cs="Sylfaen"/>
          <w:sz w:val="20"/>
          <w:lang w:val="af-ZA"/>
        </w:rPr>
        <w:t xml:space="preserve"> </w:t>
      </w:r>
      <w:r w:rsidR="00096865" w:rsidRPr="00A51339">
        <w:rPr>
          <w:rFonts w:ascii="Sylfaen" w:hAnsi="Sylfaen" w:cs="Sylfaen"/>
          <w:sz w:val="20"/>
          <w:lang w:val="ru-RU"/>
        </w:rPr>
        <w:t>որոշման</w:t>
      </w:r>
      <w:r w:rsidR="00096865" w:rsidRPr="00A51339">
        <w:rPr>
          <w:rFonts w:ascii="Sylfaen" w:hAnsi="Sylfaen" w:cs="Sylfaen"/>
          <w:sz w:val="20"/>
          <w:lang w:val="af-ZA"/>
        </w:rPr>
        <w:t xml:space="preserve"> </w:t>
      </w:r>
      <w:r w:rsidR="00096865" w:rsidRPr="00A51339">
        <w:rPr>
          <w:rFonts w:ascii="Sylfaen" w:hAnsi="Sylfaen" w:cs="Sylfaen"/>
          <w:sz w:val="20"/>
          <w:lang w:val="ru-RU"/>
        </w:rPr>
        <w:t>հիման</w:t>
      </w:r>
      <w:r w:rsidR="00096865" w:rsidRPr="00A51339">
        <w:rPr>
          <w:rFonts w:ascii="Sylfaen" w:hAnsi="Sylfaen" w:cs="Sylfaen"/>
          <w:sz w:val="20"/>
          <w:lang w:val="af-ZA"/>
        </w:rPr>
        <w:t xml:space="preserve"> </w:t>
      </w:r>
      <w:r w:rsidR="00096865" w:rsidRPr="00A51339">
        <w:rPr>
          <w:rFonts w:ascii="Sylfaen" w:hAnsi="Sylfaen" w:cs="Sylfaen"/>
          <w:sz w:val="20"/>
          <w:lang w:val="ru-RU"/>
        </w:rPr>
        <w:t>վրա</w:t>
      </w:r>
      <w:r w:rsidR="00096865" w:rsidRPr="00A51339">
        <w:rPr>
          <w:rFonts w:ascii="Sylfaen" w:hAnsi="Sylfaen" w:cs="Sylfaen"/>
          <w:sz w:val="20"/>
          <w:lang w:val="af-ZA"/>
        </w:rPr>
        <w:t xml:space="preserve">` </w:t>
      </w:r>
      <w:r w:rsidRPr="00A51339">
        <w:rPr>
          <w:rFonts w:ascii="Sylfaen" w:hAnsi="Sylfaen" w:cs="Sylfaen"/>
          <w:sz w:val="20"/>
        </w:rPr>
        <w:t>պ</w:t>
      </w:r>
      <w:r w:rsidR="00096865" w:rsidRPr="00A51339">
        <w:rPr>
          <w:rFonts w:ascii="Sylfaen" w:hAnsi="Sylfaen" w:cs="Sylfaen"/>
          <w:sz w:val="20"/>
          <w:lang w:val="ru-RU"/>
        </w:rPr>
        <w:t>ատվիրատուի</w:t>
      </w:r>
      <w:r w:rsidR="00096865" w:rsidRPr="00A51339">
        <w:rPr>
          <w:rFonts w:ascii="Sylfaen" w:hAnsi="Sylfaen" w:cs="Sylfaen"/>
          <w:sz w:val="20"/>
          <w:lang w:val="af-ZA"/>
        </w:rPr>
        <w:t xml:space="preserve"> </w:t>
      </w:r>
      <w:r w:rsidR="00096865" w:rsidRPr="00A51339">
        <w:rPr>
          <w:rFonts w:ascii="Sylfaen" w:hAnsi="Sylfaen" w:cs="Sylfaen"/>
          <w:sz w:val="20"/>
          <w:lang w:val="ru-RU"/>
        </w:rPr>
        <w:t>կողմից</w:t>
      </w:r>
      <w:r w:rsidR="004D5671" w:rsidRPr="00A51339">
        <w:rPr>
          <w:rFonts w:ascii="Sylfaen" w:hAnsi="Sylfaen" w:cs="Sylfaen"/>
          <w:sz w:val="20"/>
          <w:lang w:val="ru-RU"/>
        </w:rPr>
        <w:t>։</w:t>
      </w:r>
      <w:r w:rsidR="00096865" w:rsidRPr="00A51339">
        <w:rPr>
          <w:rFonts w:ascii="Sylfaen" w:hAnsi="Sylfaen" w:cs="Sylfaen"/>
          <w:sz w:val="20"/>
          <w:lang w:val="af-ZA"/>
        </w:rPr>
        <w:t xml:space="preserve"> </w:t>
      </w:r>
      <w:r w:rsidR="00096865" w:rsidRPr="00A51339">
        <w:rPr>
          <w:rFonts w:ascii="Sylfaen" w:hAnsi="Sylfaen" w:cs="Sylfaen"/>
          <w:sz w:val="20"/>
          <w:lang w:val="ru-RU"/>
        </w:rPr>
        <w:t>Պայմանագիրը</w:t>
      </w:r>
      <w:r w:rsidR="00096865" w:rsidRPr="00A51339">
        <w:rPr>
          <w:rFonts w:ascii="Sylfaen" w:hAnsi="Sylfaen" w:cs="Sylfaen"/>
          <w:sz w:val="20"/>
          <w:lang w:val="af-ZA"/>
        </w:rPr>
        <w:t xml:space="preserve"> </w:t>
      </w:r>
      <w:r w:rsidR="00096865" w:rsidRPr="00A51339">
        <w:rPr>
          <w:rFonts w:ascii="Sylfaen" w:hAnsi="Sylfaen" w:cs="Sylfaen"/>
          <w:sz w:val="20"/>
          <w:lang w:val="ru-RU"/>
        </w:rPr>
        <w:t>կնքվում</w:t>
      </w:r>
      <w:r w:rsidR="00096865" w:rsidRPr="00A51339">
        <w:rPr>
          <w:rFonts w:ascii="Sylfaen" w:hAnsi="Sylfaen" w:cs="Sylfaen"/>
          <w:sz w:val="20"/>
          <w:lang w:val="af-ZA"/>
        </w:rPr>
        <w:t xml:space="preserve"> </w:t>
      </w:r>
      <w:r w:rsidR="00096865" w:rsidRPr="00A51339">
        <w:rPr>
          <w:rFonts w:ascii="Sylfaen" w:hAnsi="Sylfaen" w:cs="Sylfaen"/>
          <w:sz w:val="20"/>
          <w:lang w:val="ru-RU"/>
        </w:rPr>
        <w:t>է</w:t>
      </w:r>
      <w:r w:rsidR="00096865" w:rsidRPr="00A51339">
        <w:rPr>
          <w:rFonts w:ascii="Sylfaen" w:hAnsi="Sylfaen" w:cs="Sylfaen"/>
          <w:sz w:val="20"/>
          <w:lang w:val="af-ZA"/>
        </w:rPr>
        <w:t xml:space="preserve"> </w:t>
      </w:r>
      <w:r w:rsidR="00096865" w:rsidRPr="00A51339">
        <w:rPr>
          <w:rFonts w:ascii="Sylfaen" w:hAnsi="Sylfaen" w:cs="Sylfaen"/>
          <w:sz w:val="20"/>
          <w:lang w:val="ru-RU"/>
        </w:rPr>
        <w:t>գրավոր</w:t>
      </w:r>
      <w:r w:rsidR="00096865" w:rsidRPr="00A51339">
        <w:rPr>
          <w:rFonts w:ascii="Sylfaen" w:hAnsi="Sylfaen" w:cs="Sylfaen"/>
          <w:sz w:val="20"/>
          <w:lang w:val="af-ZA"/>
        </w:rPr>
        <w:t xml:space="preserve">` </w:t>
      </w:r>
      <w:r w:rsidR="00096865" w:rsidRPr="00A51339">
        <w:rPr>
          <w:rFonts w:ascii="Sylfaen" w:hAnsi="Sylfaen" w:cs="Sylfaen"/>
          <w:sz w:val="20"/>
          <w:lang w:val="ru-RU"/>
        </w:rPr>
        <w:t>մեկ</w:t>
      </w:r>
      <w:r w:rsidR="00096865" w:rsidRPr="00A51339">
        <w:rPr>
          <w:rFonts w:ascii="Sylfaen" w:hAnsi="Sylfaen" w:cs="Sylfaen"/>
          <w:sz w:val="20"/>
          <w:lang w:val="af-ZA"/>
        </w:rPr>
        <w:t xml:space="preserve"> </w:t>
      </w:r>
      <w:r w:rsidR="00096865" w:rsidRPr="00A51339">
        <w:rPr>
          <w:rFonts w:ascii="Sylfaen" w:hAnsi="Sylfaen" w:cs="Sylfaen"/>
          <w:sz w:val="20"/>
          <w:lang w:val="ru-RU"/>
        </w:rPr>
        <w:t>փաստաթուղթ</w:t>
      </w:r>
      <w:r w:rsidR="00096865" w:rsidRPr="00A51339">
        <w:rPr>
          <w:rFonts w:ascii="Sylfaen" w:hAnsi="Sylfaen" w:cs="Sylfaen"/>
          <w:sz w:val="20"/>
          <w:lang w:val="af-ZA"/>
        </w:rPr>
        <w:t xml:space="preserve"> </w:t>
      </w:r>
      <w:r w:rsidR="00096865" w:rsidRPr="00A51339">
        <w:rPr>
          <w:rFonts w:ascii="Sylfaen" w:hAnsi="Sylfaen" w:cs="Sylfaen"/>
          <w:sz w:val="20"/>
          <w:lang w:val="ru-RU"/>
        </w:rPr>
        <w:t>կազմելու</w:t>
      </w:r>
      <w:r w:rsidR="00096865" w:rsidRPr="00A51339">
        <w:rPr>
          <w:rFonts w:ascii="Sylfaen" w:hAnsi="Sylfaen" w:cs="Sylfaen"/>
          <w:sz w:val="20"/>
          <w:lang w:val="af-ZA"/>
        </w:rPr>
        <w:t xml:space="preserve"> </w:t>
      </w:r>
      <w:r w:rsidR="00096865" w:rsidRPr="00A51339">
        <w:rPr>
          <w:rFonts w:ascii="Sylfaen" w:hAnsi="Sylfaen" w:cs="Sylfaen"/>
          <w:sz w:val="20"/>
          <w:lang w:val="ru-RU"/>
        </w:rPr>
        <w:t>միջոցով</w:t>
      </w:r>
      <w:r w:rsidR="004D5671" w:rsidRPr="00A51339">
        <w:rPr>
          <w:rFonts w:ascii="Sylfaen" w:hAnsi="Sylfaen" w:cs="Sylfaen"/>
          <w:sz w:val="20"/>
          <w:lang w:val="ru-RU"/>
        </w:rPr>
        <w:t>։</w:t>
      </w:r>
    </w:p>
    <w:p w:rsidR="00EB6E54" w:rsidRPr="00A51339" w:rsidRDefault="00AA0AD8" w:rsidP="00EF3662">
      <w:pPr>
        <w:ind w:firstLine="567"/>
        <w:jc w:val="both"/>
        <w:rPr>
          <w:rFonts w:ascii="Sylfaen" w:hAnsi="Sylfaen" w:cs="Sylfaen"/>
          <w:sz w:val="20"/>
          <w:lang w:val="af-ZA"/>
        </w:rPr>
      </w:pPr>
      <w:r w:rsidRPr="00A51339">
        <w:rPr>
          <w:rFonts w:ascii="Sylfaen" w:hAnsi="Sylfaen" w:cs="Sylfaen"/>
          <w:sz w:val="20"/>
          <w:lang w:val="af-ZA"/>
        </w:rPr>
        <w:t>9</w:t>
      </w:r>
      <w:r w:rsidR="00096865" w:rsidRPr="00A51339">
        <w:rPr>
          <w:rFonts w:ascii="Sylfaen" w:hAnsi="Sylfaen" w:cs="Sylfaen"/>
          <w:sz w:val="20"/>
          <w:lang w:val="af-ZA"/>
        </w:rPr>
        <w:t xml:space="preserve">.2 </w:t>
      </w:r>
      <w:r w:rsidR="00EB6E54" w:rsidRPr="00A51339">
        <w:rPr>
          <w:rFonts w:ascii="Sylfaen" w:hAnsi="Sylfaen" w:cs="Sylfaen"/>
          <w:sz w:val="20"/>
          <w:lang w:val="ru-RU"/>
        </w:rPr>
        <w:t>Սույն</w:t>
      </w:r>
      <w:r w:rsidR="00EB6E54" w:rsidRPr="00A51339">
        <w:rPr>
          <w:rFonts w:ascii="Sylfaen" w:hAnsi="Sylfaen" w:cs="Sylfaen"/>
          <w:sz w:val="20"/>
          <w:lang w:val="af-ZA"/>
        </w:rPr>
        <w:t xml:space="preserve"> </w:t>
      </w:r>
      <w:r w:rsidR="00EB6E54" w:rsidRPr="00A51339">
        <w:rPr>
          <w:rFonts w:ascii="Sylfaen" w:hAnsi="Sylfaen" w:cs="Sylfaen"/>
          <w:sz w:val="20"/>
          <w:lang w:val="ru-RU"/>
        </w:rPr>
        <w:t>հրավերի</w:t>
      </w:r>
      <w:r w:rsidR="00EB6E54" w:rsidRPr="00A51339">
        <w:rPr>
          <w:rFonts w:ascii="Sylfaen" w:hAnsi="Sylfaen" w:cs="Sylfaen"/>
          <w:sz w:val="20"/>
          <w:lang w:val="af-ZA"/>
        </w:rPr>
        <w:t xml:space="preserve"> </w:t>
      </w:r>
      <w:r w:rsidR="005D3674" w:rsidRPr="00A51339">
        <w:rPr>
          <w:rFonts w:ascii="Sylfaen" w:hAnsi="Sylfaen" w:cs="Sylfaen"/>
          <w:sz w:val="20"/>
          <w:lang w:val="af-ZA"/>
        </w:rPr>
        <w:t>1-</w:t>
      </w:r>
      <w:r w:rsidR="005D3674" w:rsidRPr="00A51339">
        <w:rPr>
          <w:rFonts w:ascii="Sylfaen" w:hAnsi="Sylfaen" w:cs="Sylfaen"/>
          <w:sz w:val="20"/>
        </w:rPr>
        <w:t>ին</w:t>
      </w:r>
      <w:r w:rsidR="005D3674" w:rsidRPr="00A51339">
        <w:rPr>
          <w:rFonts w:ascii="Sylfaen" w:hAnsi="Sylfaen" w:cs="Sylfaen"/>
          <w:sz w:val="20"/>
          <w:lang w:val="af-ZA"/>
        </w:rPr>
        <w:t xml:space="preserve"> </w:t>
      </w:r>
      <w:r w:rsidR="005D3674" w:rsidRPr="00A51339">
        <w:rPr>
          <w:rFonts w:ascii="Sylfaen" w:hAnsi="Sylfaen" w:cs="Sylfaen"/>
          <w:sz w:val="20"/>
        </w:rPr>
        <w:t>մասի</w:t>
      </w:r>
      <w:r w:rsidR="005D3674" w:rsidRPr="00A51339">
        <w:rPr>
          <w:rFonts w:ascii="Sylfaen" w:hAnsi="Sylfaen" w:cs="Sylfaen"/>
          <w:sz w:val="20"/>
          <w:lang w:val="af-ZA"/>
        </w:rPr>
        <w:t xml:space="preserve"> </w:t>
      </w:r>
      <w:r w:rsidRPr="00A51339">
        <w:rPr>
          <w:rFonts w:ascii="Sylfaen" w:hAnsi="Sylfaen" w:cs="Sylfaen"/>
          <w:sz w:val="20"/>
          <w:lang w:val="af-ZA"/>
        </w:rPr>
        <w:t>8</w:t>
      </w:r>
      <w:r w:rsidR="003717D2" w:rsidRPr="00A51339">
        <w:rPr>
          <w:rFonts w:ascii="Sylfaen" w:hAnsi="Sylfaen" w:cs="Sylfaen"/>
          <w:sz w:val="20"/>
          <w:lang w:val="hy-AM"/>
        </w:rPr>
        <w:t>.</w:t>
      </w:r>
      <w:r w:rsidR="00F96621" w:rsidRPr="00A51339">
        <w:rPr>
          <w:rFonts w:ascii="Sylfaen" w:hAnsi="Sylfaen" w:cs="Sylfaen"/>
          <w:sz w:val="20"/>
          <w:lang w:val="af-ZA"/>
        </w:rPr>
        <w:t>2</w:t>
      </w:r>
      <w:r w:rsidR="00325647" w:rsidRPr="00A51339">
        <w:rPr>
          <w:rFonts w:ascii="Sylfaen" w:hAnsi="Sylfaen" w:cs="Sylfaen"/>
          <w:sz w:val="20"/>
          <w:lang w:val="af-ZA"/>
        </w:rPr>
        <w:t>3</w:t>
      </w:r>
      <w:r w:rsidR="00D61B60" w:rsidRPr="00A51339">
        <w:rPr>
          <w:rFonts w:ascii="Sylfaen" w:hAnsi="Sylfaen" w:cs="Sylfaen"/>
          <w:sz w:val="20"/>
          <w:lang w:val="af-ZA"/>
        </w:rPr>
        <w:t xml:space="preserve"> </w:t>
      </w:r>
      <w:r w:rsidR="00EB6E54" w:rsidRPr="00A51339">
        <w:rPr>
          <w:rFonts w:ascii="Sylfaen" w:hAnsi="Sylfaen" w:cs="Sylfaen"/>
          <w:sz w:val="20"/>
          <w:lang w:val="ru-RU"/>
        </w:rPr>
        <w:t>կետով</w:t>
      </w:r>
      <w:r w:rsidR="00EB6E54" w:rsidRPr="00A51339">
        <w:rPr>
          <w:rFonts w:ascii="Sylfaen" w:hAnsi="Sylfaen" w:cs="Sylfaen"/>
          <w:sz w:val="20"/>
          <w:lang w:val="af-ZA"/>
        </w:rPr>
        <w:t xml:space="preserve"> </w:t>
      </w:r>
      <w:r w:rsidR="00EB6E54" w:rsidRPr="00A51339">
        <w:rPr>
          <w:rFonts w:ascii="Sylfaen" w:hAnsi="Sylfaen" w:cs="Sylfaen"/>
          <w:sz w:val="20"/>
          <w:lang w:val="ru-RU"/>
        </w:rPr>
        <w:t>սահմանված</w:t>
      </w:r>
      <w:r w:rsidR="00EB6E54" w:rsidRPr="00A51339">
        <w:rPr>
          <w:rFonts w:ascii="Sylfaen" w:hAnsi="Sylfaen" w:cs="Sylfaen"/>
          <w:sz w:val="20"/>
          <w:lang w:val="af-ZA"/>
        </w:rPr>
        <w:t xml:space="preserve"> </w:t>
      </w:r>
      <w:r w:rsidR="00EB6E54" w:rsidRPr="00A51339">
        <w:rPr>
          <w:rFonts w:ascii="Sylfaen" w:hAnsi="Sylfaen" w:cs="Sylfaen"/>
          <w:sz w:val="20"/>
          <w:lang w:val="ru-RU"/>
        </w:rPr>
        <w:t>անգործության</w:t>
      </w:r>
      <w:r w:rsidR="00EB6E54" w:rsidRPr="00A51339">
        <w:rPr>
          <w:rFonts w:ascii="Sylfaen" w:hAnsi="Sylfaen" w:cs="Sylfaen"/>
          <w:sz w:val="20"/>
          <w:lang w:val="af-ZA"/>
        </w:rPr>
        <w:t xml:space="preserve"> </w:t>
      </w:r>
      <w:r w:rsidR="00EB6E54" w:rsidRPr="00A51339">
        <w:rPr>
          <w:rFonts w:ascii="Sylfaen" w:hAnsi="Sylfaen" w:cs="Sylfaen"/>
          <w:sz w:val="20"/>
          <w:lang w:val="ru-RU"/>
        </w:rPr>
        <w:t>ժամկետը</w:t>
      </w:r>
      <w:r w:rsidR="00EB6E54" w:rsidRPr="00A51339">
        <w:rPr>
          <w:rFonts w:ascii="Sylfaen" w:hAnsi="Sylfaen" w:cs="Sylfaen"/>
          <w:sz w:val="20"/>
          <w:lang w:val="af-ZA"/>
        </w:rPr>
        <w:t xml:space="preserve"> </w:t>
      </w:r>
      <w:r w:rsidR="00EB6E54" w:rsidRPr="00A51339">
        <w:rPr>
          <w:rFonts w:ascii="Sylfaen" w:hAnsi="Sylfaen" w:cs="Sylfaen"/>
          <w:sz w:val="20"/>
          <w:lang w:val="ru-RU"/>
        </w:rPr>
        <w:t>լրանալուն</w:t>
      </w:r>
      <w:r w:rsidR="00EB6E54" w:rsidRPr="00A51339">
        <w:rPr>
          <w:rFonts w:ascii="Sylfaen" w:hAnsi="Sylfaen" w:cs="Sylfaen"/>
          <w:sz w:val="20"/>
          <w:lang w:val="af-ZA"/>
        </w:rPr>
        <w:t xml:space="preserve"> </w:t>
      </w:r>
      <w:r w:rsidR="00EB6E54" w:rsidRPr="00A51339">
        <w:rPr>
          <w:rFonts w:ascii="Sylfaen" w:hAnsi="Sylfaen" w:cs="Sylfaen"/>
          <w:sz w:val="20"/>
          <w:lang w:val="ru-RU"/>
        </w:rPr>
        <w:t>հաջորդող</w:t>
      </w:r>
      <w:r w:rsidR="00EB6E54" w:rsidRPr="00A51339">
        <w:rPr>
          <w:rFonts w:ascii="Sylfaen" w:hAnsi="Sylfaen" w:cs="Sylfaen"/>
          <w:sz w:val="20"/>
          <w:lang w:val="af-ZA"/>
        </w:rPr>
        <w:t xml:space="preserve"> </w:t>
      </w:r>
      <w:r w:rsidR="00EB6E54" w:rsidRPr="00A51339">
        <w:rPr>
          <w:rFonts w:ascii="Sylfaen" w:hAnsi="Sylfaen" w:cs="Sylfaen"/>
          <w:sz w:val="20"/>
          <w:lang w:val="ru-RU"/>
        </w:rPr>
        <w:t>չորս</w:t>
      </w:r>
      <w:r w:rsidR="00EB6E54" w:rsidRPr="00A51339">
        <w:rPr>
          <w:rFonts w:ascii="Sylfaen" w:hAnsi="Sylfaen" w:cs="Sylfaen"/>
          <w:sz w:val="20"/>
          <w:lang w:val="af-ZA"/>
        </w:rPr>
        <w:t xml:space="preserve"> </w:t>
      </w:r>
      <w:r w:rsidR="00EB6E54" w:rsidRPr="00A51339">
        <w:rPr>
          <w:rFonts w:ascii="Sylfaen" w:hAnsi="Sylfaen" w:cs="Sylfaen"/>
          <w:sz w:val="20"/>
          <w:lang w:val="ru-RU"/>
        </w:rPr>
        <w:t>աշխատանքային</w:t>
      </w:r>
      <w:r w:rsidR="00EB6E54" w:rsidRPr="00A51339">
        <w:rPr>
          <w:rFonts w:ascii="Sylfaen" w:hAnsi="Sylfaen" w:cs="Sylfaen"/>
          <w:sz w:val="20"/>
          <w:lang w:val="af-ZA"/>
        </w:rPr>
        <w:t xml:space="preserve"> </w:t>
      </w:r>
      <w:r w:rsidR="00EB6E54" w:rsidRPr="00A51339">
        <w:rPr>
          <w:rFonts w:ascii="Sylfaen" w:hAnsi="Sylfaen" w:cs="Sylfaen"/>
          <w:sz w:val="20"/>
          <w:lang w:val="ru-RU"/>
        </w:rPr>
        <w:t>օրվա</w:t>
      </w:r>
      <w:r w:rsidR="00EB6E54" w:rsidRPr="00A51339">
        <w:rPr>
          <w:rFonts w:ascii="Sylfaen" w:hAnsi="Sylfaen" w:cs="Sylfaen"/>
          <w:sz w:val="20"/>
          <w:lang w:val="af-ZA"/>
        </w:rPr>
        <w:t xml:space="preserve"> </w:t>
      </w:r>
      <w:r w:rsidR="00EB6E54" w:rsidRPr="00A51339">
        <w:rPr>
          <w:rFonts w:ascii="Sylfaen" w:hAnsi="Sylfaen" w:cs="Sylfaen"/>
          <w:sz w:val="20"/>
          <w:lang w:val="ru-RU"/>
        </w:rPr>
        <w:t>ընթացքում</w:t>
      </w:r>
      <w:r w:rsidR="00EB6E54" w:rsidRPr="00A51339">
        <w:rPr>
          <w:rFonts w:ascii="Sylfaen" w:hAnsi="Sylfaen" w:cs="Sylfaen"/>
          <w:sz w:val="20"/>
          <w:lang w:val="af-ZA"/>
        </w:rPr>
        <w:t xml:space="preserve"> </w:t>
      </w:r>
      <w:r w:rsidRPr="00A51339">
        <w:rPr>
          <w:rFonts w:ascii="Sylfaen" w:hAnsi="Sylfaen" w:cs="Sylfaen"/>
          <w:sz w:val="20"/>
        </w:rPr>
        <w:t>պ</w:t>
      </w:r>
      <w:r w:rsidR="00EB6E54" w:rsidRPr="00A51339">
        <w:rPr>
          <w:rFonts w:ascii="Sylfaen" w:hAnsi="Sylfaen" w:cs="Sylfaen"/>
          <w:sz w:val="20"/>
          <w:lang w:val="ru-RU"/>
        </w:rPr>
        <w:t>ատվիրատուն</w:t>
      </w:r>
      <w:r w:rsidR="00EB6E54" w:rsidRPr="00A51339">
        <w:rPr>
          <w:rFonts w:ascii="Sylfaen" w:hAnsi="Sylfaen" w:cs="Sylfaen"/>
          <w:sz w:val="20"/>
          <w:lang w:val="af-ZA"/>
        </w:rPr>
        <w:t xml:space="preserve"> </w:t>
      </w:r>
      <w:r w:rsidR="00EB6E54" w:rsidRPr="00A51339">
        <w:rPr>
          <w:rFonts w:ascii="Sylfaen" w:hAnsi="Sylfaen" w:cs="Sylfaen"/>
          <w:sz w:val="20"/>
          <w:lang w:val="ru-RU"/>
        </w:rPr>
        <w:t>ծանուցում</w:t>
      </w:r>
      <w:r w:rsidR="00EB6E54" w:rsidRPr="00A51339">
        <w:rPr>
          <w:rFonts w:ascii="Sylfaen" w:hAnsi="Sylfaen" w:cs="Sylfaen"/>
          <w:sz w:val="20"/>
          <w:lang w:val="af-ZA"/>
        </w:rPr>
        <w:t xml:space="preserve"> </w:t>
      </w:r>
      <w:r w:rsidR="00EB6E54" w:rsidRPr="00A51339">
        <w:rPr>
          <w:rFonts w:ascii="Sylfaen" w:hAnsi="Sylfaen" w:cs="Sylfaen"/>
          <w:sz w:val="20"/>
          <w:lang w:val="ru-RU"/>
        </w:rPr>
        <w:t>է</w:t>
      </w:r>
      <w:r w:rsidR="00EB6E54" w:rsidRPr="00A51339">
        <w:rPr>
          <w:rFonts w:ascii="Sylfaen" w:hAnsi="Sylfaen" w:cs="Sylfaen"/>
          <w:sz w:val="20"/>
          <w:lang w:val="af-ZA"/>
        </w:rPr>
        <w:t xml:space="preserve"> </w:t>
      </w:r>
      <w:r w:rsidR="00EB6E54" w:rsidRPr="00A51339">
        <w:rPr>
          <w:rFonts w:ascii="Sylfaen" w:hAnsi="Sylfaen" w:cs="Sylfaen"/>
          <w:sz w:val="20"/>
          <w:lang w:val="ru-RU"/>
        </w:rPr>
        <w:t>ընտրված</w:t>
      </w:r>
      <w:r w:rsidR="00EB6E54" w:rsidRPr="00A51339">
        <w:rPr>
          <w:rFonts w:ascii="Sylfaen" w:hAnsi="Sylfaen" w:cs="Sylfaen"/>
          <w:sz w:val="20"/>
          <w:lang w:val="af-ZA"/>
        </w:rPr>
        <w:t xml:space="preserve"> </w:t>
      </w:r>
      <w:r w:rsidR="005457B4" w:rsidRPr="00A51339">
        <w:rPr>
          <w:rFonts w:ascii="Sylfaen" w:hAnsi="Sylfaen" w:cs="Sylfaen"/>
          <w:sz w:val="20"/>
        </w:rPr>
        <w:t>մ</w:t>
      </w:r>
      <w:r w:rsidR="00EB6E54" w:rsidRPr="00A51339">
        <w:rPr>
          <w:rFonts w:ascii="Sylfaen" w:hAnsi="Sylfaen" w:cs="Sylfaen"/>
          <w:sz w:val="20"/>
          <w:lang w:val="ru-RU"/>
        </w:rPr>
        <w:t>ասնակցին</w:t>
      </w:r>
      <w:r w:rsidR="00EB6E54" w:rsidRPr="00A51339">
        <w:rPr>
          <w:rFonts w:ascii="Sylfaen" w:hAnsi="Sylfaen" w:cs="Sylfaen"/>
          <w:sz w:val="20"/>
          <w:lang w:val="af-ZA"/>
        </w:rPr>
        <w:t xml:space="preserve">` </w:t>
      </w:r>
      <w:r w:rsidR="00EB6E54" w:rsidRPr="00A51339">
        <w:rPr>
          <w:rFonts w:ascii="Sylfaen" w:hAnsi="Sylfaen" w:cs="Sylfaen"/>
          <w:sz w:val="20"/>
          <w:lang w:val="ru-RU"/>
        </w:rPr>
        <w:t>ներկայացնելով</w:t>
      </w:r>
      <w:r w:rsidR="00EB6E54" w:rsidRPr="00A51339">
        <w:rPr>
          <w:rFonts w:ascii="Sylfaen" w:hAnsi="Sylfaen" w:cs="Sylfaen"/>
          <w:sz w:val="20"/>
          <w:lang w:val="af-ZA"/>
        </w:rPr>
        <w:t xml:space="preserve"> </w:t>
      </w:r>
      <w:r w:rsidR="00EB6E54" w:rsidRPr="00A51339">
        <w:rPr>
          <w:rFonts w:ascii="Sylfaen" w:hAnsi="Sylfaen" w:cs="Sylfaen"/>
          <w:sz w:val="20"/>
          <w:lang w:val="ru-RU"/>
        </w:rPr>
        <w:t>պայմանագիր</w:t>
      </w:r>
      <w:r w:rsidR="00EB6E54" w:rsidRPr="00A51339">
        <w:rPr>
          <w:rFonts w:ascii="Sylfaen" w:hAnsi="Sylfaen" w:cs="Sylfaen"/>
          <w:sz w:val="20"/>
          <w:lang w:val="af-ZA"/>
        </w:rPr>
        <w:t xml:space="preserve"> </w:t>
      </w:r>
      <w:r w:rsidR="00EB6E54" w:rsidRPr="00A51339">
        <w:rPr>
          <w:rFonts w:ascii="Sylfaen" w:hAnsi="Sylfaen" w:cs="Sylfaen"/>
          <w:sz w:val="20"/>
          <w:lang w:val="ru-RU"/>
        </w:rPr>
        <w:t>կնքելու</w:t>
      </w:r>
      <w:r w:rsidR="00EB6E54" w:rsidRPr="00A51339">
        <w:rPr>
          <w:rFonts w:ascii="Sylfaen" w:hAnsi="Sylfaen" w:cs="Sylfaen"/>
          <w:sz w:val="20"/>
          <w:lang w:val="af-ZA"/>
        </w:rPr>
        <w:t xml:space="preserve"> </w:t>
      </w:r>
      <w:r w:rsidR="00EB6E54" w:rsidRPr="00A51339">
        <w:rPr>
          <w:rFonts w:ascii="Sylfaen" w:hAnsi="Sylfaen" w:cs="Sylfaen"/>
          <w:sz w:val="20"/>
          <w:lang w:val="ru-RU"/>
        </w:rPr>
        <w:t>առաջարկը</w:t>
      </w:r>
      <w:r w:rsidR="00EB6E54" w:rsidRPr="00A51339">
        <w:rPr>
          <w:rFonts w:ascii="Sylfaen" w:hAnsi="Sylfaen" w:cs="Sylfaen"/>
          <w:sz w:val="20"/>
          <w:lang w:val="af-ZA"/>
        </w:rPr>
        <w:t xml:space="preserve"> </w:t>
      </w:r>
      <w:r w:rsidR="00EB6E54" w:rsidRPr="00A51339">
        <w:rPr>
          <w:rFonts w:ascii="Sylfaen" w:hAnsi="Sylfaen" w:cs="Sylfaen"/>
          <w:sz w:val="20"/>
          <w:lang w:val="ru-RU"/>
        </w:rPr>
        <w:t>և</w:t>
      </w:r>
      <w:r w:rsidR="00EB6E54" w:rsidRPr="00A51339">
        <w:rPr>
          <w:rFonts w:ascii="Sylfaen" w:hAnsi="Sylfaen" w:cs="Sylfaen"/>
          <w:sz w:val="20"/>
          <w:lang w:val="af-ZA"/>
        </w:rPr>
        <w:t xml:space="preserve"> </w:t>
      </w:r>
      <w:r w:rsidR="00EB6E54" w:rsidRPr="00A51339">
        <w:rPr>
          <w:rFonts w:ascii="Sylfaen" w:hAnsi="Sylfaen" w:cs="Sylfaen"/>
          <w:sz w:val="20"/>
          <w:lang w:val="ru-RU"/>
        </w:rPr>
        <w:t>պայմանագրի</w:t>
      </w:r>
      <w:r w:rsidR="00EB6E54" w:rsidRPr="00A51339">
        <w:rPr>
          <w:rFonts w:ascii="Sylfaen" w:hAnsi="Sylfaen" w:cs="Sylfaen"/>
          <w:sz w:val="20"/>
          <w:lang w:val="af-ZA"/>
        </w:rPr>
        <w:t xml:space="preserve"> </w:t>
      </w:r>
      <w:r w:rsidR="00EB6E54" w:rsidRPr="00A51339">
        <w:rPr>
          <w:rFonts w:ascii="Sylfaen" w:hAnsi="Sylfaen" w:cs="Sylfaen"/>
          <w:sz w:val="20"/>
          <w:lang w:val="ru-RU"/>
        </w:rPr>
        <w:t>նախագիծը</w:t>
      </w:r>
      <w:r w:rsidR="00EB6E54" w:rsidRPr="00A51339">
        <w:rPr>
          <w:rFonts w:ascii="Sylfaen" w:hAnsi="Sylfaen" w:cs="Sylfaen"/>
          <w:sz w:val="20"/>
          <w:lang w:val="af-ZA"/>
        </w:rPr>
        <w:t xml:space="preserve">: </w:t>
      </w:r>
      <w:r w:rsidR="00EB6E54" w:rsidRPr="00A51339">
        <w:rPr>
          <w:rFonts w:ascii="Sylfaen" w:hAnsi="Sylfaen" w:cs="Sylfaen"/>
          <w:sz w:val="20"/>
          <w:lang w:val="ru-RU"/>
        </w:rPr>
        <w:t>Ընդ</w:t>
      </w:r>
      <w:r w:rsidR="00EB6E54" w:rsidRPr="00A51339">
        <w:rPr>
          <w:rFonts w:ascii="Sylfaen" w:hAnsi="Sylfaen" w:cs="Sylfaen"/>
          <w:sz w:val="20"/>
          <w:lang w:val="af-ZA"/>
        </w:rPr>
        <w:t xml:space="preserve"> </w:t>
      </w:r>
      <w:r w:rsidR="00EB6E54" w:rsidRPr="00A51339">
        <w:rPr>
          <w:rFonts w:ascii="Sylfaen" w:hAnsi="Sylfaen" w:cs="Sylfaen"/>
          <w:sz w:val="20"/>
          <w:lang w:val="ru-RU"/>
        </w:rPr>
        <w:t>որում</w:t>
      </w:r>
      <w:r w:rsidR="00EB6E54" w:rsidRPr="00A51339">
        <w:rPr>
          <w:rFonts w:ascii="Sylfaen" w:hAnsi="Sylfaen" w:cs="Sylfaen"/>
          <w:sz w:val="20"/>
          <w:lang w:val="af-ZA"/>
        </w:rPr>
        <w:t xml:space="preserve">, </w:t>
      </w:r>
      <w:r w:rsidR="00EB6E54" w:rsidRPr="00A51339">
        <w:rPr>
          <w:rFonts w:ascii="Sylfaen" w:hAnsi="Sylfaen" w:cs="Sylfaen"/>
          <w:sz w:val="20"/>
          <w:lang w:val="ru-RU"/>
        </w:rPr>
        <w:t>պայմանագիրը</w:t>
      </w:r>
      <w:r w:rsidR="00EB6E54" w:rsidRPr="00A51339">
        <w:rPr>
          <w:rFonts w:ascii="Sylfaen" w:hAnsi="Sylfaen" w:cs="Sylfaen"/>
          <w:sz w:val="20"/>
          <w:lang w:val="af-ZA"/>
        </w:rPr>
        <w:t xml:space="preserve"> </w:t>
      </w:r>
      <w:r w:rsidR="00EB6E54" w:rsidRPr="00A51339">
        <w:rPr>
          <w:rFonts w:ascii="Sylfaen" w:hAnsi="Sylfaen" w:cs="Sylfaen"/>
          <w:sz w:val="20"/>
          <w:lang w:val="ru-RU"/>
        </w:rPr>
        <w:t>կարող</w:t>
      </w:r>
      <w:r w:rsidR="00EB6E54" w:rsidRPr="00A51339">
        <w:rPr>
          <w:rFonts w:ascii="Sylfaen" w:hAnsi="Sylfaen" w:cs="Sylfaen"/>
          <w:sz w:val="20"/>
          <w:lang w:val="af-ZA"/>
        </w:rPr>
        <w:t xml:space="preserve"> </w:t>
      </w:r>
      <w:r w:rsidR="00EB6E54" w:rsidRPr="00A51339">
        <w:rPr>
          <w:rFonts w:ascii="Sylfaen" w:hAnsi="Sylfaen" w:cs="Sylfaen"/>
          <w:sz w:val="20"/>
          <w:lang w:val="ru-RU"/>
        </w:rPr>
        <w:t>է</w:t>
      </w:r>
      <w:r w:rsidR="00EB6E54" w:rsidRPr="00A51339">
        <w:rPr>
          <w:rFonts w:ascii="Sylfaen" w:hAnsi="Sylfaen" w:cs="Sylfaen"/>
          <w:sz w:val="20"/>
          <w:lang w:val="af-ZA"/>
        </w:rPr>
        <w:t xml:space="preserve"> </w:t>
      </w:r>
      <w:r w:rsidR="00EB6E54" w:rsidRPr="00A51339">
        <w:rPr>
          <w:rFonts w:ascii="Sylfaen" w:hAnsi="Sylfaen" w:cs="Sylfaen"/>
          <w:sz w:val="20"/>
          <w:lang w:val="ru-RU"/>
        </w:rPr>
        <w:t>կնքվել</w:t>
      </w:r>
      <w:r w:rsidR="00EB6E54" w:rsidRPr="00A51339">
        <w:rPr>
          <w:rFonts w:ascii="Sylfaen" w:hAnsi="Sylfaen" w:cs="Sylfaen"/>
          <w:sz w:val="20"/>
          <w:lang w:val="af-ZA"/>
        </w:rPr>
        <w:t xml:space="preserve"> </w:t>
      </w:r>
      <w:r w:rsidR="00EB6E54" w:rsidRPr="00A51339">
        <w:rPr>
          <w:rFonts w:ascii="Sylfaen" w:hAnsi="Sylfaen" w:cs="Sylfaen"/>
          <w:sz w:val="20"/>
          <w:lang w:val="ru-RU"/>
        </w:rPr>
        <w:t>ոչ</w:t>
      </w:r>
      <w:r w:rsidR="00EB6E54" w:rsidRPr="00A51339">
        <w:rPr>
          <w:rFonts w:ascii="Sylfaen" w:hAnsi="Sylfaen" w:cs="Sylfaen"/>
          <w:sz w:val="20"/>
          <w:lang w:val="af-ZA"/>
        </w:rPr>
        <w:t xml:space="preserve"> </w:t>
      </w:r>
      <w:r w:rsidR="00EB6E54" w:rsidRPr="00A51339">
        <w:rPr>
          <w:rFonts w:ascii="Sylfaen" w:hAnsi="Sylfaen" w:cs="Sylfaen"/>
          <w:sz w:val="20"/>
          <w:lang w:val="ru-RU"/>
        </w:rPr>
        <w:t>շուտ</w:t>
      </w:r>
      <w:r w:rsidR="00EB6E54" w:rsidRPr="00A51339">
        <w:rPr>
          <w:rFonts w:ascii="Sylfaen" w:hAnsi="Sylfaen" w:cs="Sylfaen"/>
          <w:sz w:val="20"/>
          <w:lang w:val="af-ZA"/>
        </w:rPr>
        <w:t xml:space="preserve">, </w:t>
      </w:r>
      <w:r w:rsidR="00EB6E54" w:rsidRPr="00A51339">
        <w:rPr>
          <w:rFonts w:ascii="Sylfaen" w:hAnsi="Sylfaen" w:cs="Sylfaen"/>
          <w:sz w:val="20"/>
          <w:lang w:val="ru-RU"/>
        </w:rPr>
        <w:t>քան</w:t>
      </w:r>
      <w:r w:rsidR="00EB6E54" w:rsidRPr="00A51339">
        <w:rPr>
          <w:rFonts w:ascii="Sylfaen" w:hAnsi="Sylfaen" w:cs="Sylfaen"/>
          <w:sz w:val="20"/>
          <w:lang w:val="af-ZA"/>
        </w:rPr>
        <w:t xml:space="preserve"> </w:t>
      </w:r>
      <w:r w:rsidR="00EB6E54" w:rsidRPr="00A51339">
        <w:rPr>
          <w:rFonts w:ascii="Sylfaen" w:hAnsi="Sylfaen" w:cs="Sylfaen"/>
          <w:sz w:val="20"/>
          <w:lang w:val="ru-RU"/>
        </w:rPr>
        <w:t>սույն</w:t>
      </w:r>
      <w:r w:rsidR="00EB6E54" w:rsidRPr="00A51339">
        <w:rPr>
          <w:rFonts w:ascii="Sylfaen" w:hAnsi="Sylfaen" w:cs="Sylfaen"/>
          <w:sz w:val="20"/>
          <w:lang w:val="af-ZA"/>
        </w:rPr>
        <w:t xml:space="preserve"> </w:t>
      </w:r>
      <w:r w:rsidR="00EB6E54" w:rsidRPr="00A51339">
        <w:rPr>
          <w:rFonts w:ascii="Sylfaen" w:hAnsi="Sylfaen" w:cs="Sylfaen"/>
          <w:sz w:val="20"/>
          <w:lang w:val="ru-RU"/>
        </w:rPr>
        <w:t>հրավերի</w:t>
      </w:r>
      <w:r w:rsidR="00EB6E54" w:rsidRPr="00A51339">
        <w:rPr>
          <w:rFonts w:ascii="Sylfaen" w:hAnsi="Sylfaen" w:cs="Sylfaen"/>
          <w:sz w:val="20"/>
          <w:lang w:val="af-ZA"/>
        </w:rPr>
        <w:t xml:space="preserve"> </w:t>
      </w:r>
      <w:r w:rsidR="005D3674" w:rsidRPr="00A51339">
        <w:rPr>
          <w:rFonts w:ascii="Sylfaen" w:hAnsi="Sylfaen" w:cs="Sylfaen"/>
          <w:sz w:val="20"/>
          <w:lang w:val="af-ZA"/>
        </w:rPr>
        <w:t>1-</w:t>
      </w:r>
      <w:r w:rsidR="005D3674" w:rsidRPr="00A51339">
        <w:rPr>
          <w:rFonts w:ascii="Sylfaen" w:hAnsi="Sylfaen" w:cs="Sylfaen"/>
          <w:sz w:val="20"/>
        </w:rPr>
        <w:t>ին</w:t>
      </w:r>
      <w:r w:rsidR="005D3674" w:rsidRPr="00A51339">
        <w:rPr>
          <w:rFonts w:ascii="Sylfaen" w:hAnsi="Sylfaen" w:cs="Sylfaen"/>
          <w:sz w:val="20"/>
          <w:lang w:val="af-ZA"/>
        </w:rPr>
        <w:t xml:space="preserve"> </w:t>
      </w:r>
      <w:r w:rsidR="005D3674" w:rsidRPr="00A51339">
        <w:rPr>
          <w:rFonts w:ascii="Sylfaen" w:hAnsi="Sylfaen" w:cs="Sylfaen"/>
          <w:sz w:val="20"/>
        </w:rPr>
        <w:t>մասի</w:t>
      </w:r>
      <w:r w:rsidR="005D3674" w:rsidRPr="00A51339">
        <w:rPr>
          <w:rFonts w:ascii="Sylfaen" w:hAnsi="Sylfaen" w:cs="Sylfaen"/>
          <w:sz w:val="20"/>
          <w:lang w:val="af-ZA"/>
        </w:rPr>
        <w:t xml:space="preserve"> </w:t>
      </w:r>
      <w:r w:rsidRPr="00A51339">
        <w:rPr>
          <w:rFonts w:ascii="Sylfaen" w:hAnsi="Sylfaen" w:cs="Sylfaen"/>
          <w:sz w:val="20"/>
          <w:lang w:val="af-ZA"/>
        </w:rPr>
        <w:t>8</w:t>
      </w:r>
      <w:r w:rsidR="003717D2" w:rsidRPr="00A51339">
        <w:rPr>
          <w:rFonts w:ascii="Sylfaen" w:hAnsi="Sylfaen" w:cs="Sylfaen"/>
          <w:sz w:val="20"/>
          <w:lang w:val="hy-AM"/>
        </w:rPr>
        <w:t>.</w:t>
      </w:r>
      <w:r w:rsidR="00F96621" w:rsidRPr="00A51339">
        <w:rPr>
          <w:rFonts w:ascii="Sylfaen" w:hAnsi="Sylfaen" w:cs="Sylfaen"/>
          <w:sz w:val="20"/>
          <w:lang w:val="af-ZA"/>
        </w:rPr>
        <w:t>2</w:t>
      </w:r>
      <w:r w:rsidR="00325647" w:rsidRPr="00A51339">
        <w:rPr>
          <w:rFonts w:ascii="Sylfaen" w:hAnsi="Sylfaen" w:cs="Sylfaen"/>
          <w:sz w:val="20"/>
          <w:lang w:val="af-ZA"/>
        </w:rPr>
        <w:t>3</w:t>
      </w:r>
      <w:r w:rsidR="00A5501E" w:rsidRPr="00A51339">
        <w:rPr>
          <w:rFonts w:ascii="Sylfaen" w:hAnsi="Sylfaen" w:cs="Sylfaen"/>
          <w:sz w:val="20"/>
          <w:lang w:val="af-ZA"/>
        </w:rPr>
        <w:t xml:space="preserve"> </w:t>
      </w:r>
      <w:r w:rsidR="00EB6E54" w:rsidRPr="00A51339">
        <w:rPr>
          <w:rFonts w:ascii="Sylfaen" w:hAnsi="Sylfaen" w:cs="Sylfaen"/>
          <w:sz w:val="20"/>
          <w:lang w:val="ru-RU"/>
        </w:rPr>
        <w:t>կետով</w:t>
      </w:r>
      <w:r w:rsidR="00EB6E54" w:rsidRPr="00A51339">
        <w:rPr>
          <w:rFonts w:ascii="Sylfaen" w:hAnsi="Sylfaen" w:cs="Sylfaen"/>
          <w:sz w:val="20"/>
          <w:lang w:val="af-ZA"/>
        </w:rPr>
        <w:t xml:space="preserve"> </w:t>
      </w:r>
      <w:r w:rsidR="00EB6E54" w:rsidRPr="00A51339">
        <w:rPr>
          <w:rFonts w:ascii="Sylfaen" w:hAnsi="Sylfaen" w:cs="Sylfaen"/>
          <w:sz w:val="20"/>
          <w:lang w:val="ru-RU"/>
        </w:rPr>
        <w:t>սահմանված</w:t>
      </w:r>
      <w:r w:rsidR="00EB6E54" w:rsidRPr="00A51339">
        <w:rPr>
          <w:rFonts w:ascii="Sylfaen" w:hAnsi="Sylfaen" w:cs="Sylfaen"/>
          <w:sz w:val="20"/>
          <w:lang w:val="af-ZA"/>
        </w:rPr>
        <w:t xml:space="preserve"> </w:t>
      </w:r>
      <w:r w:rsidR="00EB6E54" w:rsidRPr="00A51339">
        <w:rPr>
          <w:rFonts w:ascii="Sylfaen" w:hAnsi="Sylfaen" w:cs="Sylfaen"/>
          <w:sz w:val="20"/>
          <w:lang w:val="ru-RU"/>
        </w:rPr>
        <w:t>անգործության</w:t>
      </w:r>
      <w:r w:rsidR="00EB6E54" w:rsidRPr="00A51339">
        <w:rPr>
          <w:rFonts w:ascii="Sylfaen" w:hAnsi="Sylfaen" w:cs="Sylfaen"/>
          <w:sz w:val="20"/>
          <w:lang w:val="af-ZA"/>
        </w:rPr>
        <w:t xml:space="preserve"> </w:t>
      </w:r>
      <w:r w:rsidR="00EB6E54" w:rsidRPr="00A51339">
        <w:rPr>
          <w:rFonts w:ascii="Sylfaen" w:hAnsi="Sylfaen" w:cs="Sylfaen"/>
          <w:sz w:val="20"/>
          <w:lang w:val="ru-RU"/>
        </w:rPr>
        <w:t>ժամկետը</w:t>
      </w:r>
      <w:r w:rsidR="00EB6E54" w:rsidRPr="00A51339">
        <w:rPr>
          <w:rFonts w:ascii="Sylfaen" w:hAnsi="Sylfaen" w:cs="Sylfaen"/>
          <w:sz w:val="20"/>
          <w:lang w:val="af-ZA"/>
        </w:rPr>
        <w:t xml:space="preserve"> </w:t>
      </w:r>
      <w:r w:rsidR="00EB6E54" w:rsidRPr="00A51339">
        <w:rPr>
          <w:rFonts w:ascii="Sylfaen" w:hAnsi="Sylfaen" w:cs="Sylfaen"/>
          <w:sz w:val="20"/>
          <w:lang w:val="ru-RU"/>
        </w:rPr>
        <w:t>լրանալու</w:t>
      </w:r>
      <w:r w:rsidR="00EB6E54" w:rsidRPr="00A51339">
        <w:rPr>
          <w:rFonts w:ascii="Sylfaen" w:hAnsi="Sylfaen" w:cs="Sylfaen"/>
          <w:sz w:val="20"/>
          <w:lang w:val="af-ZA"/>
        </w:rPr>
        <w:t xml:space="preserve"> </w:t>
      </w:r>
      <w:r w:rsidR="00EB6E54" w:rsidRPr="00A51339">
        <w:rPr>
          <w:rFonts w:ascii="Sylfaen" w:hAnsi="Sylfaen" w:cs="Sylfaen"/>
          <w:sz w:val="20"/>
          <w:lang w:val="ru-RU"/>
        </w:rPr>
        <w:t>օրվան</w:t>
      </w:r>
      <w:r w:rsidR="00EB6E54" w:rsidRPr="00A51339">
        <w:rPr>
          <w:rFonts w:ascii="Sylfaen" w:hAnsi="Sylfaen" w:cs="Sylfaen"/>
          <w:sz w:val="20"/>
          <w:lang w:val="af-ZA"/>
        </w:rPr>
        <w:t xml:space="preserve"> </w:t>
      </w:r>
      <w:r w:rsidR="00EB6E54" w:rsidRPr="00A51339">
        <w:rPr>
          <w:rFonts w:ascii="Sylfaen" w:hAnsi="Sylfaen" w:cs="Sylfaen"/>
          <w:sz w:val="20"/>
          <w:lang w:val="ru-RU"/>
        </w:rPr>
        <w:t>հաջորդող</w:t>
      </w:r>
      <w:r w:rsidR="00EB6E54" w:rsidRPr="00A51339">
        <w:rPr>
          <w:rFonts w:ascii="Sylfaen" w:hAnsi="Sylfaen" w:cs="Sylfaen"/>
          <w:sz w:val="20"/>
          <w:lang w:val="af-ZA"/>
        </w:rPr>
        <w:t xml:space="preserve"> </w:t>
      </w:r>
      <w:r w:rsidR="00EB6E54" w:rsidRPr="00A51339">
        <w:rPr>
          <w:rFonts w:ascii="Sylfaen" w:hAnsi="Sylfaen" w:cs="Sylfaen"/>
          <w:sz w:val="20"/>
          <w:lang w:val="ru-RU"/>
        </w:rPr>
        <w:t>երկրորդ</w:t>
      </w:r>
      <w:r w:rsidR="00EB6E54" w:rsidRPr="00A51339">
        <w:rPr>
          <w:rFonts w:ascii="Sylfaen" w:hAnsi="Sylfaen" w:cs="Sylfaen"/>
          <w:sz w:val="20"/>
          <w:lang w:val="af-ZA"/>
        </w:rPr>
        <w:t xml:space="preserve"> </w:t>
      </w:r>
      <w:r w:rsidR="00EB6E54" w:rsidRPr="00A51339">
        <w:rPr>
          <w:rFonts w:ascii="Sylfaen" w:hAnsi="Sylfaen" w:cs="Sylfaen"/>
          <w:sz w:val="20"/>
          <w:lang w:val="ru-RU"/>
        </w:rPr>
        <w:t>աշխատանքային</w:t>
      </w:r>
      <w:r w:rsidR="00EB6E54" w:rsidRPr="00A51339">
        <w:rPr>
          <w:rFonts w:ascii="Sylfaen" w:hAnsi="Sylfaen" w:cs="Sylfaen"/>
          <w:sz w:val="20"/>
          <w:lang w:val="af-ZA"/>
        </w:rPr>
        <w:t xml:space="preserve"> </w:t>
      </w:r>
      <w:r w:rsidR="00EB6E54" w:rsidRPr="00A51339">
        <w:rPr>
          <w:rFonts w:ascii="Sylfaen" w:hAnsi="Sylfaen" w:cs="Sylfaen"/>
          <w:sz w:val="20"/>
          <w:lang w:val="ru-RU"/>
        </w:rPr>
        <w:t>օրը</w:t>
      </w:r>
      <w:r w:rsidR="00EB6E54" w:rsidRPr="00A51339">
        <w:rPr>
          <w:rFonts w:ascii="Sylfaen" w:hAnsi="Sylfaen" w:cs="Sylfaen"/>
          <w:sz w:val="20"/>
          <w:lang w:val="af-ZA"/>
        </w:rPr>
        <w:t>:</w:t>
      </w:r>
    </w:p>
    <w:p w:rsidR="00F23A51" w:rsidRPr="00A51339" w:rsidRDefault="00AA0AD8" w:rsidP="00EF3662">
      <w:pPr>
        <w:ind w:firstLine="567"/>
        <w:jc w:val="both"/>
        <w:rPr>
          <w:rFonts w:ascii="Sylfaen" w:hAnsi="Sylfaen" w:cs="Sylfaen"/>
          <w:sz w:val="20"/>
          <w:lang w:val="af-ZA"/>
        </w:rPr>
      </w:pPr>
      <w:r w:rsidRPr="00A51339">
        <w:rPr>
          <w:rFonts w:ascii="Sylfaen" w:hAnsi="Sylfaen" w:cs="Sylfaen"/>
          <w:sz w:val="20"/>
          <w:lang w:val="af-ZA"/>
        </w:rPr>
        <w:t>9</w:t>
      </w:r>
      <w:r w:rsidR="003717D2" w:rsidRPr="00A51339">
        <w:rPr>
          <w:rFonts w:ascii="Sylfaen" w:hAnsi="Sylfaen" w:cs="Sylfaen"/>
          <w:sz w:val="20"/>
          <w:lang w:val="hy-AM"/>
        </w:rPr>
        <w:t>.3</w:t>
      </w:r>
      <w:r w:rsidR="00F23A51" w:rsidRPr="00A51339">
        <w:rPr>
          <w:rFonts w:ascii="Sylfaen" w:hAnsi="Sylfaen" w:cs="Sylfaen"/>
          <w:sz w:val="20"/>
          <w:lang w:val="af-ZA"/>
        </w:rPr>
        <w:t xml:space="preserve"> </w:t>
      </w:r>
      <w:r w:rsidR="00EB6E54" w:rsidRPr="00A51339">
        <w:rPr>
          <w:rFonts w:ascii="Sylfaen" w:hAnsi="Sylfaen" w:cs="Sylfaen"/>
          <w:sz w:val="20"/>
          <w:lang w:val="ru-RU"/>
        </w:rPr>
        <w:t>Ընտրված</w:t>
      </w:r>
      <w:r w:rsidR="00EB6E54" w:rsidRPr="00A51339">
        <w:rPr>
          <w:rFonts w:ascii="Sylfaen" w:hAnsi="Sylfaen" w:cs="Sylfaen"/>
          <w:sz w:val="20"/>
          <w:lang w:val="af-ZA"/>
        </w:rPr>
        <w:t xml:space="preserve"> </w:t>
      </w:r>
      <w:r w:rsidRPr="00A51339">
        <w:rPr>
          <w:rFonts w:ascii="Sylfaen" w:hAnsi="Sylfaen" w:cs="Sylfaen"/>
          <w:sz w:val="20"/>
        </w:rPr>
        <w:t>մ</w:t>
      </w:r>
      <w:r w:rsidR="00EB6E54" w:rsidRPr="00A51339">
        <w:rPr>
          <w:rFonts w:ascii="Sylfaen" w:hAnsi="Sylfaen" w:cs="Sylfaen"/>
          <w:sz w:val="20"/>
          <w:lang w:val="ru-RU"/>
        </w:rPr>
        <w:t>ասնակցին</w:t>
      </w:r>
      <w:r w:rsidR="00EB6E54" w:rsidRPr="00A51339">
        <w:rPr>
          <w:rFonts w:ascii="Sylfaen" w:hAnsi="Sylfaen" w:cs="Sylfaen"/>
          <w:sz w:val="20"/>
          <w:lang w:val="af-ZA"/>
        </w:rPr>
        <w:t xml:space="preserve"> </w:t>
      </w:r>
      <w:r w:rsidR="00EB6E54" w:rsidRPr="00A51339">
        <w:rPr>
          <w:rFonts w:ascii="Sylfaen" w:hAnsi="Sylfaen" w:cs="Sylfaen"/>
          <w:sz w:val="20"/>
          <w:lang w:val="ru-RU"/>
        </w:rPr>
        <w:t>պայմանագիր</w:t>
      </w:r>
      <w:r w:rsidR="00EB6E54" w:rsidRPr="00A51339">
        <w:rPr>
          <w:rFonts w:ascii="Sylfaen" w:hAnsi="Sylfaen" w:cs="Sylfaen"/>
          <w:sz w:val="20"/>
          <w:lang w:val="af-ZA"/>
        </w:rPr>
        <w:t xml:space="preserve"> </w:t>
      </w:r>
      <w:r w:rsidR="00EB6E54" w:rsidRPr="00A51339">
        <w:rPr>
          <w:rFonts w:ascii="Sylfaen" w:hAnsi="Sylfaen" w:cs="Sylfaen"/>
          <w:sz w:val="20"/>
          <w:lang w:val="ru-RU"/>
        </w:rPr>
        <w:t>կնքելու</w:t>
      </w:r>
      <w:r w:rsidR="00EB6E54" w:rsidRPr="00A51339">
        <w:rPr>
          <w:rFonts w:ascii="Sylfaen" w:hAnsi="Sylfaen" w:cs="Sylfaen"/>
          <w:sz w:val="20"/>
          <w:lang w:val="af-ZA"/>
        </w:rPr>
        <w:t xml:space="preserve"> </w:t>
      </w:r>
      <w:r w:rsidR="00EB6E54" w:rsidRPr="00A51339">
        <w:rPr>
          <w:rFonts w:ascii="Sylfaen" w:hAnsi="Sylfaen" w:cs="Sylfaen"/>
          <w:sz w:val="20"/>
          <w:lang w:val="ru-RU"/>
        </w:rPr>
        <w:t>առաջարկը</w:t>
      </w:r>
      <w:r w:rsidR="00EB6E54" w:rsidRPr="00A51339">
        <w:rPr>
          <w:rFonts w:ascii="Sylfaen" w:hAnsi="Sylfaen" w:cs="Sylfaen"/>
          <w:sz w:val="20"/>
          <w:lang w:val="af-ZA"/>
        </w:rPr>
        <w:t xml:space="preserve"> </w:t>
      </w:r>
      <w:r w:rsidR="00EB6E54" w:rsidRPr="00A51339">
        <w:rPr>
          <w:rFonts w:ascii="Sylfaen" w:hAnsi="Sylfaen" w:cs="Sylfaen"/>
          <w:sz w:val="20"/>
          <w:lang w:val="ru-RU"/>
        </w:rPr>
        <w:t>և</w:t>
      </w:r>
      <w:r w:rsidR="00EB6E54" w:rsidRPr="00A51339">
        <w:rPr>
          <w:rFonts w:ascii="Sylfaen" w:hAnsi="Sylfaen" w:cs="Sylfaen"/>
          <w:sz w:val="20"/>
          <w:lang w:val="af-ZA"/>
        </w:rPr>
        <w:t xml:space="preserve"> </w:t>
      </w:r>
      <w:r w:rsidR="00EB6E54" w:rsidRPr="00A51339">
        <w:rPr>
          <w:rFonts w:ascii="Sylfaen" w:hAnsi="Sylfaen" w:cs="Sylfaen"/>
          <w:sz w:val="20"/>
          <w:lang w:val="ru-RU"/>
        </w:rPr>
        <w:t>կնքվելիք</w:t>
      </w:r>
      <w:r w:rsidR="00EB6E54" w:rsidRPr="00A51339">
        <w:rPr>
          <w:rFonts w:ascii="Sylfaen" w:hAnsi="Sylfaen" w:cs="Sylfaen"/>
          <w:sz w:val="20"/>
          <w:lang w:val="af-ZA"/>
        </w:rPr>
        <w:t xml:space="preserve"> </w:t>
      </w:r>
      <w:r w:rsidR="00EB6E54" w:rsidRPr="00A51339">
        <w:rPr>
          <w:rFonts w:ascii="Sylfaen" w:hAnsi="Sylfaen" w:cs="Sylfaen"/>
          <w:sz w:val="20"/>
          <w:lang w:val="ru-RU"/>
        </w:rPr>
        <w:t>պայմանագրի</w:t>
      </w:r>
      <w:r w:rsidR="00EB6E54" w:rsidRPr="00A51339">
        <w:rPr>
          <w:rFonts w:ascii="Sylfaen" w:hAnsi="Sylfaen" w:cs="Sylfaen"/>
          <w:sz w:val="20"/>
          <w:lang w:val="af-ZA"/>
        </w:rPr>
        <w:t xml:space="preserve"> </w:t>
      </w:r>
      <w:r w:rsidR="00EB6E54" w:rsidRPr="00A51339">
        <w:rPr>
          <w:rFonts w:ascii="Sylfaen" w:hAnsi="Sylfaen" w:cs="Sylfaen"/>
          <w:sz w:val="20"/>
          <w:lang w:val="ru-RU"/>
        </w:rPr>
        <w:t>նախագիծը</w:t>
      </w:r>
      <w:r w:rsidR="00EB6E54" w:rsidRPr="00A51339">
        <w:rPr>
          <w:rFonts w:ascii="Sylfaen" w:hAnsi="Sylfaen" w:cs="Sylfaen"/>
          <w:sz w:val="20"/>
          <w:lang w:val="af-ZA"/>
        </w:rPr>
        <w:t xml:space="preserve"> </w:t>
      </w:r>
      <w:r w:rsidR="00EB6E54" w:rsidRPr="00A51339">
        <w:rPr>
          <w:rFonts w:ascii="Sylfaen" w:hAnsi="Sylfaen" w:cs="Sylfaen"/>
          <w:sz w:val="20"/>
          <w:lang w:val="ru-RU"/>
        </w:rPr>
        <w:t>հանձնաժողովի</w:t>
      </w:r>
      <w:r w:rsidR="00EB6E54" w:rsidRPr="00A51339">
        <w:rPr>
          <w:rFonts w:ascii="Sylfaen" w:hAnsi="Sylfaen" w:cs="Sylfaen"/>
          <w:sz w:val="20"/>
          <w:lang w:val="af-ZA"/>
        </w:rPr>
        <w:t xml:space="preserve"> </w:t>
      </w:r>
      <w:r w:rsidR="00EB6E54" w:rsidRPr="00A51339">
        <w:rPr>
          <w:rFonts w:ascii="Sylfaen" w:hAnsi="Sylfaen" w:cs="Sylfaen"/>
          <w:sz w:val="20"/>
          <w:lang w:val="ru-RU"/>
        </w:rPr>
        <w:t>քարտուղարը</w:t>
      </w:r>
      <w:r w:rsidR="00EB6E54" w:rsidRPr="00A51339">
        <w:rPr>
          <w:rFonts w:ascii="Sylfaen" w:hAnsi="Sylfaen" w:cs="Sylfaen"/>
          <w:sz w:val="20"/>
          <w:lang w:val="af-ZA"/>
        </w:rPr>
        <w:t xml:space="preserve"> </w:t>
      </w:r>
      <w:r w:rsidR="00EB6E54" w:rsidRPr="00A51339">
        <w:rPr>
          <w:rFonts w:ascii="Sylfaen" w:hAnsi="Sylfaen" w:cs="Sylfaen"/>
          <w:sz w:val="20"/>
          <w:lang w:val="ru-RU"/>
        </w:rPr>
        <w:t>տրամադրում</w:t>
      </w:r>
      <w:r w:rsidR="00EB6E54" w:rsidRPr="00A51339">
        <w:rPr>
          <w:rFonts w:ascii="Sylfaen" w:hAnsi="Sylfaen" w:cs="Sylfaen"/>
          <w:sz w:val="20"/>
          <w:lang w:val="af-ZA"/>
        </w:rPr>
        <w:t xml:space="preserve"> </w:t>
      </w:r>
      <w:r w:rsidR="00EB6E54" w:rsidRPr="00A51339">
        <w:rPr>
          <w:rFonts w:ascii="Sylfaen" w:hAnsi="Sylfaen" w:cs="Sylfaen"/>
          <w:sz w:val="20"/>
          <w:lang w:val="ru-RU"/>
        </w:rPr>
        <w:t>է</w:t>
      </w:r>
      <w:r w:rsidR="00EB6E54" w:rsidRPr="00A51339">
        <w:rPr>
          <w:rFonts w:ascii="Sylfaen" w:hAnsi="Sylfaen" w:cs="Sylfaen"/>
          <w:sz w:val="20"/>
          <w:lang w:val="af-ZA"/>
        </w:rPr>
        <w:t xml:space="preserve"> </w:t>
      </w:r>
      <w:r w:rsidR="00EB6E54" w:rsidRPr="00A51339">
        <w:rPr>
          <w:rFonts w:ascii="Sylfaen" w:hAnsi="Sylfaen" w:cs="Sylfaen"/>
          <w:sz w:val="20"/>
          <w:lang w:val="ru-RU"/>
        </w:rPr>
        <w:t>էլեկտրոնային</w:t>
      </w:r>
      <w:r w:rsidR="00EB6E54" w:rsidRPr="00A51339">
        <w:rPr>
          <w:rFonts w:ascii="Sylfaen" w:hAnsi="Sylfaen" w:cs="Sylfaen"/>
          <w:sz w:val="20"/>
          <w:lang w:val="af-ZA"/>
        </w:rPr>
        <w:t xml:space="preserve"> </w:t>
      </w:r>
      <w:r w:rsidR="00EB6E54" w:rsidRPr="00A51339">
        <w:rPr>
          <w:rFonts w:ascii="Sylfaen" w:hAnsi="Sylfaen" w:cs="Sylfaen"/>
          <w:sz w:val="20"/>
          <w:lang w:val="ru-RU"/>
        </w:rPr>
        <w:t>եղանակով</w:t>
      </w:r>
      <w:r w:rsidR="00EB6E54" w:rsidRPr="00A51339">
        <w:rPr>
          <w:rFonts w:ascii="Sylfaen" w:hAnsi="Sylfaen" w:cs="Sylfaen"/>
          <w:sz w:val="20"/>
          <w:lang w:val="af-ZA"/>
        </w:rPr>
        <w:t xml:space="preserve">: </w:t>
      </w:r>
      <w:r w:rsidR="00443B7A" w:rsidRPr="00A51339">
        <w:rPr>
          <w:rFonts w:ascii="Sylfaen" w:hAnsi="Sylfaen" w:cs="Sylfaen"/>
          <w:sz w:val="20"/>
          <w:lang w:val="ru-RU"/>
        </w:rPr>
        <w:t>Ընդ</w:t>
      </w:r>
      <w:r w:rsidR="00443B7A" w:rsidRPr="00A51339">
        <w:rPr>
          <w:rFonts w:ascii="Sylfaen" w:hAnsi="Sylfaen" w:cs="Sylfaen"/>
          <w:sz w:val="20"/>
          <w:lang w:val="af-ZA"/>
        </w:rPr>
        <w:t xml:space="preserve"> </w:t>
      </w:r>
      <w:r w:rsidR="00443B7A" w:rsidRPr="00A51339">
        <w:rPr>
          <w:rFonts w:ascii="Sylfaen" w:hAnsi="Sylfaen" w:cs="Sylfaen"/>
          <w:sz w:val="20"/>
          <w:lang w:val="ru-RU"/>
        </w:rPr>
        <w:t>որում</w:t>
      </w:r>
      <w:r w:rsidR="00EB6E54" w:rsidRPr="00A51339">
        <w:rPr>
          <w:rFonts w:ascii="Sylfaen" w:hAnsi="Sylfaen" w:cs="Sylfaen"/>
          <w:sz w:val="20"/>
          <w:lang w:val="af-ZA"/>
        </w:rPr>
        <w:t xml:space="preserve"> </w:t>
      </w:r>
      <w:r w:rsidR="00EB6E54" w:rsidRPr="00A51339">
        <w:rPr>
          <w:rFonts w:ascii="Sylfaen" w:hAnsi="Sylfaen" w:cs="Sylfaen"/>
          <w:sz w:val="20"/>
          <w:lang w:val="ru-RU"/>
        </w:rPr>
        <w:t>պայմանագրում</w:t>
      </w:r>
      <w:r w:rsidR="00EB6E54" w:rsidRPr="00A51339">
        <w:rPr>
          <w:rFonts w:ascii="Sylfaen" w:hAnsi="Sylfaen" w:cs="Sylfaen"/>
          <w:sz w:val="20"/>
          <w:lang w:val="af-ZA"/>
        </w:rPr>
        <w:t xml:space="preserve"> </w:t>
      </w:r>
      <w:r w:rsidR="00EB6E54" w:rsidRPr="00A51339">
        <w:rPr>
          <w:rFonts w:ascii="Sylfaen" w:hAnsi="Sylfaen" w:cs="Sylfaen"/>
          <w:sz w:val="20"/>
          <w:lang w:val="ru-RU"/>
        </w:rPr>
        <w:t>ներառվում</w:t>
      </w:r>
      <w:r w:rsidR="00EB6E54" w:rsidRPr="00A51339">
        <w:rPr>
          <w:rFonts w:ascii="Sylfaen" w:hAnsi="Sylfaen" w:cs="Sylfaen"/>
          <w:sz w:val="20"/>
          <w:lang w:val="af-ZA"/>
        </w:rPr>
        <w:t xml:space="preserve"> </w:t>
      </w:r>
      <w:r w:rsidR="003B585C" w:rsidRPr="00A51339">
        <w:rPr>
          <w:rFonts w:ascii="Sylfaen" w:hAnsi="Sylfaen" w:cs="Sylfaen"/>
          <w:sz w:val="20"/>
        </w:rPr>
        <w:t>է</w:t>
      </w:r>
      <w:r w:rsidR="00EB6E54" w:rsidRPr="00A51339">
        <w:rPr>
          <w:rFonts w:ascii="Sylfaen" w:hAnsi="Sylfaen" w:cs="Sylfaen"/>
          <w:sz w:val="20"/>
          <w:lang w:val="af-ZA"/>
        </w:rPr>
        <w:t xml:space="preserve"> </w:t>
      </w:r>
      <w:r w:rsidR="00EB6E54" w:rsidRPr="00A51339">
        <w:rPr>
          <w:rFonts w:ascii="Sylfaen" w:hAnsi="Sylfaen" w:cs="Sylfaen"/>
          <w:sz w:val="20"/>
          <w:lang w:val="ru-RU"/>
        </w:rPr>
        <w:t>ընտրված</w:t>
      </w:r>
      <w:r w:rsidR="00EB6E54" w:rsidRPr="00A51339">
        <w:rPr>
          <w:rFonts w:ascii="Sylfaen" w:hAnsi="Sylfaen" w:cs="Sylfaen"/>
          <w:sz w:val="20"/>
          <w:lang w:val="af-ZA"/>
        </w:rPr>
        <w:t xml:space="preserve"> </w:t>
      </w:r>
      <w:r w:rsidR="00EB6E54" w:rsidRPr="00A51339">
        <w:rPr>
          <w:rFonts w:ascii="Sylfaen" w:hAnsi="Sylfaen" w:cs="Sylfaen"/>
          <w:sz w:val="20"/>
          <w:lang w:val="ru-RU"/>
        </w:rPr>
        <w:t>մասնակցի</w:t>
      </w:r>
      <w:r w:rsidR="00EB6E54" w:rsidRPr="00A51339">
        <w:rPr>
          <w:rFonts w:ascii="Sylfaen" w:hAnsi="Sylfaen" w:cs="Sylfaen"/>
          <w:sz w:val="20"/>
          <w:lang w:val="af-ZA"/>
        </w:rPr>
        <w:t xml:space="preserve"> </w:t>
      </w:r>
      <w:r w:rsidR="00EB6E54" w:rsidRPr="00A51339">
        <w:rPr>
          <w:rFonts w:ascii="Sylfaen" w:hAnsi="Sylfaen" w:cs="Sylfaen"/>
          <w:sz w:val="20"/>
          <w:lang w:val="ru-RU"/>
        </w:rPr>
        <w:t>կողմից</w:t>
      </w:r>
      <w:r w:rsidR="00EB6E54" w:rsidRPr="00A51339">
        <w:rPr>
          <w:rFonts w:ascii="Sylfaen" w:hAnsi="Sylfaen" w:cs="Sylfaen"/>
          <w:sz w:val="20"/>
          <w:lang w:val="af-ZA"/>
        </w:rPr>
        <w:t xml:space="preserve"> </w:t>
      </w:r>
      <w:r w:rsidR="00EB6E54" w:rsidRPr="00A51339">
        <w:rPr>
          <w:rFonts w:ascii="Sylfaen" w:hAnsi="Sylfaen" w:cs="Sylfaen"/>
          <w:sz w:val="20"/>
          <w:lang w:val="ru-RU"/>
        </w:rPr>
        <w:t>հայտով</w:t>
      </w:r>
      <w:r w:rsidR="00EB6E54" w:rsidRPr="00A51339">
        <w:rPr>
          <w:rFonts w:ascii="Sylfaen" w:hAnsi="Sylfaen" w:cs="Sylfaen"/>
          <w:sz w:val="20"/>
          <w:lang w:val="af-ZA"/>
        </w:rPr>
        <w:t xml:space="preserve"> </w:t>
      </w:r>
      <w:r w:rsidR="00EB6E54" w:rsidRPr="00A51339">
        <w:rPr>
          <w:rFonts w:ascii="Sylfaen" w:hAnsi="Sylfaen" w:cs="Sylfaen"/>
          <w:sz w:val="20"/>
          <w:lang w:val="ru-RU"/>
        </w:rPr>
        <w:t>ներկայացված</w:t>
      </w:r>
      <w:r w:rsidR="00EB6E54" w:rsidRPr="00A51339">
        <w:rPr>
          <w:rFonts w:ascii="Sylfaen" w:hAnsi="Sylfaen" w:cs="Sylfaen"/>
          <w:sz w:val="20"/>
          <w:lang w:val="af-ZA"/>
        </w:rPr>
        <w:t xml:space="preserve"> </w:t>
      </w:r>
      <w:r w:rsidR="00EB6E54" w:rsidRPr="00A51339">
        <w:rPr>
          <w:rFonts w:ascii="Sylfaen" w:hAnsi="Sylfaen" w:cs="Sylfaen"/>
          <w:sz w:val="20"/>
          <w:lang w:val="ru-RU"/>
        </w:rPr>
        <w:t>ապրանքի</w:t>
      </w:r>
      <w:r w:rsidR="00EB6E54" w:rsidRPr="00A51339">
        <w:rPr>
          <w:rFonts w:ascii="Sylfaen" w:hAnsi="Sylfaen" w:cs="Sylfaen"/>
          <w:sz w:val="20"/>
          <w:lang w:val="af-ZA"/>
        </w:rPr>
        <w:t xml:space="preserve"> </w:t>
      </w:r>
      <w:r w:rsidR="00137A5C" w:rsidRPr="00A51339">
        <w:rPr>
          <w:rFonts w:ascii="Sylfaen" w:hAnsi="Sylfaen"/>
          <w:sz w:val="20"/>
          <w:szCs w:val="20"/>
          <w:lang w:val="hy-AM"/>
        </w:rPr>
        <w:t>ամբողջական նկարագիրը</w:t>
      </w:r>
      <w:r w:rsidR="00443B7A" w:rsidRPr="00A51339">
        <w:rPr>
          <w:rFonts w:ascii="Sylfaen" w:hAnsi="Sylfaen" w:cs="Sylfaen"/>
          <w:sz w:val="20"/>
          <w:lang w:val="af-ZA"/>
        </w:rPr>
        <w:t xml:space="preserve">: </w:t>
      </w:r>
    </w:p>
    <w:p w:rsidR="00096865" w:rsidRPr="00A51339" w:rsidRDefault="00AA0AD8" w:rsidP="00EF3662">
      <w:pPr>
        <w:ind w:firstLine="567"/>
        <w:jc w:val="both"/>
        <w:rPr>
          <w:rFonts w:ascii="Sylfaen" w:hAnsi="Sylfaen" w:cs="Sylfaen"/>
          <w:sz w:val="20"/>
          <w:lang w:val="af-ZA"/>
        </w:rPr>
      </w:pPr>
      <w:r w:rsidRPr="00A51339">
        <w:rPr>
          <w:rFonts w:ascii="Sylfaen" w:hAnsi="Sylfaen" w:cs="Sylfaen"/>
          <w:sz w:val="20"/>
          <w:lang w:val="af-ZA"/>
        </w:rPr>
        <w:t>9</w:t>
      </w:r>
      <w:r w:rsidR="003717D2" w:rsidRPr="00A51339">
        <w:rPr>
          <w:rFonts w:ascii="Sylfaen" w:hAnsi="Sylfaen" w:cs="Sylfaen"/>
          <w:sz w:val="20"/>
          <w:lang w:val="hy-AM"/>
        </w:rPr>
        <w:t>.</w:t>
      </w:r>
      <w:r w:rsidR="00325647" w:rsidRPr="00A51339">
        <w:rPr>
          <w:rFonts w:ascii="Sylfaen" w:hAnsi="Sylfaen" w:cs="Sylfaen"/>
          <w:sz w:val="20"/>
          <w:lang w:val="af-ZA"/>
        </w:rPr>
        <w:t>4</w:t>
      </w:r>
      <w:r w:rsidR="00096865" w:rsidRPr="00A51339">
        <w:rPr>
          <w:rFonts w:ascii="Sylfaen" w:hAnsi="Sylfaen" w:cs="Sylfaen"/>
          <w:sz w:val="20"/>
          <w:lang w:val="af-ZA"/>
        </w:rPr>
        <w:t xml:space="preserve"> </w:t>
      </w:r>
      <w:r w:rsidR="00096865" w:rsidRPr="00A51339">
        <w:rPr>
          <w:rFonts w:ascii="Sylfaen" w:hAnsi="Sylfaen" w:cs="Sylfaen"/>
          <w:sz w:val="20"/>
          <w:lang w:val="hy-AM"/>
        </w:rPr>
        <w:t>Եթե</w:t>
      </w:r>
      <w:r w:rsidR="00096865" w:rsidRPr="00A51339">
        <w:rPr>
          <w:rFonts w:ascii="Sylfaen" w:hAnsi="Sylfaen" w:cs="Sylfaen"/>
          <w:sz w:val="20"/>
          <w:lang w:val="af-ZA"/>
        </w:rPr>
        <w:t xml:space="preserve"> </w:t>
      </w:r>
      <w:r w:rsidR="00096865" w:rsidRPr="00A51339">
        <w:rPr>
          <w:rFonts w:ascii="Sylfaen" w:hAnsi="Sylfaen" w:cs="Sylfaen"/>
          <w:sz w:val="20"/>
          <w:lang w:val="hy-AM"/>
        </w:rPr>
        <w:t>ընտրված</w:t>
      </w:r>
      <w:r w:rsidR="00096865" w:rsidRPr="00A51339">
        <w:rPr>
          <w:rFonts w:ascii="Sylfaen" w:hAnsi="Sylfaen" w:cs="Sylfaen"/>
          <w:sz w:val="20"/>
          <w:lang w:val="af-ZA"/>
        </w:rPr>
        <w:t xml:space="preserve"> </w:t>
      </w:r>
      <w:r w:rsidR="00096865" w:rsidRPr="00A51339">
        <w:rPr>
          <w:rFonts w:ascii="Sylfaen" w:hAnsi="Sylfaen" w:cs="Sylfaen"/>
          <w:sz w:val="20"/>
          <w:lang w:val="hy-AM"/>
        </w:rPr>
        <w:t>մասնակիցը</w:t>
      </w:r>
      <w:r w:rsidR="00096865" w:rsidRPr="00A51339">
        <w:rPr>
          <w:rFonts w:ascii="Sylfaen" w:hAnsi="Sylfaen" w:cs="Sylfaen"/>
          <w:sz w:val="20"/>
          <w:lang w:val="af-ZA"/>
        </w:rPr>
        <w:t xml:space="preserve"> </w:t>
      </w:r>
      <w:r w:rsidR="00096865" w:rsidRPr="00A51339">
        <w:rPr>
          <w:rFonts w:ascii="Sylfaen" w:hAnsi="Sylfaen" w:cs="Sylfaen"/>
          <w:sz w:val="20"/>
          <w:lang w:val="hy-AM"/>
        </w:rPr>
        <w:t>պայմանագիր</w:t>
      </w:r>
      <w:r w:rsidR="00096865" w:rsidRPr="00A51339">
        <w:rPr>
          <w:rFonts w:ascii="Sylfaen" w:hAnsi="Sylfaen" w:cs="Sylfaen"/>
          <w:sz w:val="20"/>
          <w:lang w:val="af-ZA"/>
        </w:rPr>
        <w:t xml:space="preserve"> </w:t>
      </w:r>
      <w:r w:rsidR="00096865" w:rsidRPr="00A51339">
        <w:rPr>
          <w:rFonts w:ascii="Sylfaen" w:hAnsi="Sylfaen" w:cs="Sylfaen"/>
          <w:sz w:val="20"/>
          <w:lang w:val="hy-AM"/>
        </w:rPr>
        <w:t>կնքելու</w:t>
      </w:r>
      <w:r w:rsidR="00096865" w:rsidRPr="00A51339">
        <w:rPr>
          <w:rFonts w:ascii="Sylfaen" w:hAnsi="Sylfaen" w:cs="Sylfaen"/>
          <w:sz w:val="20"/>
          <w:lang w:val="af-ZA"/>
        </w:rPr>
        <w:t xml:space="preserve"> </w:t>
      </w:r>
      <w:r w:rsidR="00096865" w:rsidRPr="00A51339">
        <w:rPr>
          <w:rFonts w:ascii="Sylfaen" w:hAnsi="Sylfaen" w:cs="Sylfaen"/>
          <w:sz w:val="20"/>
          <w:lang w:val="hy-AM"/>
        </w:rPr>
        <w:t>մասին</w:t>
      </w:r>
      <w:r w:rsidR="00096865" w:rsidRPr="00A51339">
        <w:rPr>
          <w:rFonts w:ascii="Sylfaen" w:hAnsi="Sylfaen" w:cs="Sylfaen"/>
          <w:sz w:val="20"/>
          <w:lang w:val="af-ZA"/>
        </w:rPr>
        <w:t xml:space="preserve"> </w:t>
      </w:r>
      <w:r w:rsidR="00096865" w:rsidRPr="00A51339">
        <w:rPr>
          <w:rFonts w:ascii="Sylfaen" w:hAnsi="Sylfaen" w:cs="Sylfaen"/>
          <w:sz w:val="20"/>
          <w:lang w:val="hy-AM"/>
        </w:rPr>
        <w:t>ծանուցումը</w:t>
      </w:r>
      <w:r w:rsidR="00096865" w:rsidRPr="00A51339">
        <w:rPr>
          <w:rFonts w:ascii="Sylfaen" w:hAnsi="Sylfaen" w:cs="Sylfaen"/>
          <w:sz w:val="20"/>
          <w:lang w:val="af-ZA"/>
        </w:rPr>
        <w:t xml:space="preserve"> </w:t>
      </w:r>
      <w:r w:rsidR="00096865" w:rsidRPr="00A51339">
        <w:rPr>
          <w:rFonts w:ascii="Sylfaen" w:hAnsi="Sylfaen" w:cs="Sylfaen"/>
          <w:sz w:val="20"/>
          <w:lang w:val="hy-AM"/>
        </w:rPr>
        <w:t>և</w:t>
      </w:r>
      <w:r w:rsidR="00096865" w:rsidRPr="00A51339">
        <w:rPr>
          <w:rFonts w:ascii="Sylfaen" w:hAnsi="Sylfaen" w:cs="Sylfaen"/>
          <w:sz w:val="20"/>
          <w:lang w:val="af-ZA"/>
        </w:rPr>
        <w:t xml:space="preserve"> </w:t>
      </w:r>
      <w:r w:rsidR="00096865" w:rsidRPr="00A51339">
        <w:rPr>
          <w:rFonts w:ascii="Sylfaen" w:hAnsi="Sylfaen" w:cs="Sylfaen"/>
          <w:sz w:val="20"/>
          <w:lang w:val="hy-AM"/>
        </w:rPr>
        <w:t>պայմանագրի</w:t>
      </w:r>
      <w:r w:rsidR="00096865" w:rsidRPr="00A51339">
        <w:rPr>
          <w:rFonts w:ascii="Sylfaen" w:hAnsi="Sylfaen" w:cs="Sylfaen"/>
          <w:sz w:val="20"/>
          <w:lang w:val="af-ZA"/>
        </w:rPr>
        <w:t xml:space="preserve"> </w:t>
      </w:r>
      <w:r w:rsidR="00096865" w:rsidRPr="00A51339">
        <w:rPr>
          <w:rFonts w:ascii="Sylfaen" w:hAnsi="Sylfaen" w:cs="Sylfaen"/>
          <w:sz w:val="20"/>
          <w:lang w:val="hy-AM"/>
        </w:rPr>
        <w:t>նախագիծ</w:t>
      </w:r>
      <w:r w:rsidR="00443B7A" w:rsidRPr="00A51339">
        <w:rPr>
          <w:rFonts w:ascii="Sylfaen" w:hAnsi="Sylfaen" w:cs="Sylfaen"/>
          <w:sz w:val="20"/>
        </w:rPr>
        <w:t>ն</w:t>
      </w:r>
      <w:r w:rsidR="00096865" w:rsidRPr="00A51339">
        <w:rPr>
          <w:rFonts w:ascii="Sylfaen" w:hAnsi="Sylfaen" w:cs="Sylfaen"/>
          <w:sz w:val="20"/>
          <w:lang w:val="af-ZA"/>
        </w:rPr>
        <w:t xml:space="preserve"> </w:t>
      </w:r>
      <w:r w:rsidR="00096865" w:rsidRPr="00A51339">
        <w:rPr>
          <w:rFonts w:ascii="Sylfaen" w:hAnsi="Sylfaen" w:cs="Sylfaen"/>
          <w:sz w:val="20"/>
          <w:lang w:val="hy-AM"/>
        </w:rPr>
        <w:t>ստանալուց</w:t>
      </w:r>
      <w:r w:rsidR="00096865" w:rsidRPr="00A51339">
        <w:rPr>
          <w:rFonts w:ascii="Sylfaen" w:hAnsi="Sylfaen" w:cs="Sylfaen"/>
          <w:sz w:val="20"/>
          <w:lang w:val="af-ZA"/>
        </w:rPr>
        <w:t xml:space="preserve"> </w:t>
      </w:r>
      <w:r w:rsidR="00096865" w:rsidRPr="00A51339">
        <w:rPr>
          <w:rFonts w:ascii="Sylfaen" w:hAnsi="Sylfaen" w:cs="Sylfaen"/>
          <w:sz w:val="20"/>
          <w:lang w:val="hy-AM"/>
        </w:rPr>
        <w:t>հետո</w:t>
      </w:r>
      <w:r w:rsidR="00443B7A" w:rsidRPr="00A51339">
        <w:rPr>
          <w:rFonts w:ascii="Sylfaen" w:hAnsi="Sylfaen" w:cs="Sylfaen"/>
          <w:sz w:val="20"/>
          <w:lang w:val="af-ZA"/>
        </w:rPr>
        <w:t xml:space="preserve">` 10 </w:t>
      </w:r>
      <w:r w:rsidR="00443B7A" w:rsidRPr="00A51339">
        <w:rPr>
          <w:rFonts w:ascii="Sylfaen" w:hAnsi="Sylfaen" w:cs="Sylfaen"/>
          <w:sz w:val="20"/>
        </w:rPr>
        <w:t>աշխատանքային</w:t>
      </w:r>
      <w:r w:rsidR="00096865" w:rsidRPr="00A51339">
        <w:rPr>
          <w:rFonts w:ascii="Sylfaen" w:hAnsi="Sylfaen" w:cs="Sylfaen"/>
          <w:sz w:val="20"/>
          <w:lang w:val="af-ZA"/>
        </w:rPr>
        <w:t xml:space="preserve"> </w:t>
      </w:r>
      <w:r w:rsidR="00096865" w:rsidRPr="00A51339">
        <w:rPr>
          <w:rFonts w:ascii="Sylfaen" w:hAnsi="Sylfaen" w:cs="Sylfaen"/>
          <w:sz w:val="20"/>
          <w:lang w:val="hy-AM"/>
        </w:rPr>
        <w:t>օրվա</w:t>
      </w:r>
      <w:r w:rsidR="00096865" w:rsidRPr="00A51339">
        <w:rPr>
          <w:rFonts w:ascii="Sylfaen" w:hAnsi="Sylfaen" w:cs="Sylfaen"/>
          <w:sz w:val="20"/>
          <w:lang w:val="af-ZA"/>
        </w:rPr>
        <w:t xml:space="preserve"> </w:t>
      </w:r>
      <w:r w:rsidR="00096865" w:rsidRPr="00A51339">
        <w:rPr>
          <w:rFonts w:ascii="Sylfaen" w:hAnsi="Sylfaen" w:cs="Sylfaen"/>
          <w:sz w:val="20"/>
          <w:lang w:val="hy-AM"/>
        </w:rPr>
        <w:t>ընթացքում</w:t>
      </w:r>
      <w:r w:rsidR="00096865" w:rsidRPr="00A51339">
        <w:rPr>
          <w:rFonts w:ascii="Sylfaen" w:hAnsi="Sylfaen" w:cs="Sylfaen"/>
          <w:sz w:val="20"/>
          <w:lang w:val="af-ZA"/>
        </w:rPr>
        <w:t xml:space="preserve"> </w:t>
      </w:r>
      <w:r w:rsidR="00096865" w:rsidRPr="00A51339">
        <w:rPr>
          <w:rFonts w:ascii="Sylfaen" w:hAnsi="Sylfaen" w:cs="Sylfaen"/>
          <w:sz w:val="20"/>
          <w:lang w:val="hy-AM"/>
        </w:rPr>
        <w:t>չի</w:t>
      </w:r>
      <w:r w:rsidR="00096865" w:rsidRPr="00A51339">
        <w:rPr>
          <w:rFonts w:ascii="Sylfaen" w:hAnsi="Sylfaen" w:cs="Sylfaen"/>
          <w:sz w:val="20"/>
          <w:lang w:val="af-ZA"/>
        </w:rPr>
        <w:t xml:space="preserve"> </w:t>
      </w:r>
      <w:r w:rsidR="00096865" w:rsidRPr="00A51339">
        <w:rPr>
          <w:rFonts w:ascii="Sylfaen" w:hAnsi="Sylfaen" w:cs="Sylfaen"/>
          <w:sz w:val="20"/>
          <w:lang w:val="hy-AM"/>
        </w:rPr>
        <w:t>ստորագրում</w:t>
      </w:r>
      <w:r w:rsidR="00096865" w:rsidRPr="00A51339">
        <w:rPr>
          <w:rFonts w:ascii="Sylfaen" w:hAnsi="Sylfaen" w:cs="Sylfaen"/>
          <w:sz w:val="20"/>
          <w:lang w:val="af-ZA"/>
        </w:rPr>
        <w:t xml:space="preserve"> </w:t>
      </w:r>
      <w:r w:rsidR="00096865" w:rsidRPr="00A51339">
        <w:rPr>
          <w:rFonts w:ascii="Sylfaen" w:hAnsi="Sylfaen" w:cs="Sylfaen"/>
          <w:sz w:val="20"/>
          <w:lang w:val="hy-AM"/>
        </w:rPr>
        <w:t>պայմանագիրը</w:t>
      </w:r>
      <w:r w:rsidR="00096865" w:rsidRPr="00A51339">
        <w:rPr>
          <w:rFonts w:ascii="Sylfaen" w:hAnsi="Sylfaen" w:cs="Sylfaen"/>
          <w:sz w:val="20"/>
          <w:lang w:val="af-ZA"/>
        </w:rPr>
        <w:t xml:space="preserve"> </w:t>
      </w:r>
      <w:r w:rsidR="00096865" w:rsidRPr="00A51339">
        <w:rPr>
          <w:rFonts w:ascii="Sylfaen" w:hAnsi="Sylfaen" w:cs="Sylfaen"/>
          <w:sz w:val="20"/>
          <w:lang w:val="hy-AM"/>
        </w:rPr>
        <w:t>և</w:t>
      </w:r>
      <w:r w:rsidR="00096865" w:rsidRPr="00A51339">
        <w:rPr>
          <w:rFonts w:ascii="Sylfaen" w:hAnsi="Sylfaen" w:cs="Sylfaen"/>
          <w:sz w:val="20"/>
          <w:lang w:val="af-ZA"/>
        </w:rPr>
        <w:t xml:space="preserve"> </w:t>
      </w:r>
      <w:r w:rsidRPr="00A51339">
        <w:rPr>
          <w:rFonts w:ascii="Sylfaen" w:hAnsi="Sylfaen" w:cs="Sylfaen"/>
          <w:sz w:val="20"/>
          <w:lang w:val="af-ZA"/>
        </w:rPr>
        <w:t>պ</w:t>
      </w:r>
      <w:r w:rsidR="00096865" w:rsidRPr="00A51339">
        <w:rPr>
          <w:rFonts w:ascii="Sylfaen" w:hAnsi="Sylfaen" w:cs="Sylfaen"/>
          <w:sz w:val="20"/>
          <w:lang w:val="ru-RU"/>
        </w:rPr>
        <w:t>ատվիրատուին</w:t>
      </w:r>
      <w:r w:rsidR="00096865" w:rsidRPr="00A51339">
        <w:rPr>
          <w:rFonts w:ascii="Sylfaen" w:hAnsi="Sylfaen" w:cs="Sylfaen"/>
          <w:sz w:val="20"/>
          <w:lang w:val="af-ZA"/>
        </w:rPr>
        <w:t xml:space="preserve"> </w:t>
      </w:r>
      <w:r w:rsidR="00096865" w:rsidRPr="00A51339">
        <w:rPr>
          <w:rFonts w:ascii="Sylfaen" w:hAnsi="Sylfaen" w:cs="Sylfaen"/>
          <w:sz w:val="20"/>
          <w:lang w:val="ru-RU"/>
        </w:rPr>
        <w:t>ներկայացնում</w:t>
      </w:r>
      <w:r w:rsidR="00096865" w:rsidRPr="00A51339">
        <w:rPr>
          <w:rFonts w:ascii="Sylfaen" w:hAnsi="Sylfaen" w:cs="Sylfaen"/>
          <w:sz w:val="20"/>
          <w:lang w:val="af-ZA"/>
        </w:rPr>
        <w:t xml:space="preserve"> </w:t>
      </w:r>
      <w:r w:rsidR="00F96621" w:rsidRPr="00A51339">
        <w:rPr>
          <w:rFonts w:ascii="Sylfaen" w:hAnsi="Sylfaen" w:cs="Sylfaen"/>
          <w:sz w:val="20"/>
          <w:lang w:val="af-ZA"/>
        </w:rPr>
        <w:t xml:space="preserve">որակավորման և </w:t>
      </w:r>
      <w:r w:rsidR="00096865" w:rsidRPr="00A51339">
        <w:rPr>
          <w:rFonts w:ascii="Sylfaen" w:hAnsi="Sylfaen" w:cs="Sylfaen"/>
          <w:sz w:val="20"/>
          <w:lang w:val="ru-RU"/>
        </w:rPr>
        <w:t>պայմանագրի</w:t>
      </w:r>
      <w:r w:rsidR="00443B7A" w:rsidRPr="00A51339">
        <w:rPr>
          <w:rFonts w:ascii="Sylfaen" w:hAnsi="Sylfaen" w:cs="Sylfaen"/>
          <w:sz w:val="20"/>
          <w:lang w:val="af-ZA"/>
        </w:rPr>
        <w:t xml:space="preserve"> </w:t>
      </w:r>
      <w:r w:rsidR="00443B7A" w:rsidRPr="00A51339">
        <w:rPr>
          <w:rFonts w:ascii="Sylfaen" w:hAnsi="Sylfaen" w:cs="Sylfaen"/>
          <w:sz w:val="20"/>
        </w:rPr>
        <w:t>ապահովումը</w:t>
      </w:r>
      <w:r w:rsidR="00096865" w:rsidRPr="00A51339">
        <w:rPr>
          <w:rFonts w:ascii="Sylfaen" w:hAnsi="Sylfaen" w:cs="Sylfaen"/>
          <w:sz w:val="20"/>
          <w:lang w:val="af-ZA"/>
        </w:rPr>
        <w:t>,</w:t>
      </w:r>
      <w:r w:rsidR="00096865" w:rsidRPr="00A51339">
        <w:rPr>
          <w:rFonts w:ascii="Sylfaen" w:hAnsi="Sylfaen" w:cs="Sylfaen"/>
          <w:i/>
          <w:sz w:val="20"/>
          <w:lang w:val="af-ZA"/>
        </w:rPr>
        <w:t xml:space="preserve"> </w:t>
      </w:r>
      <w:r w:rsidR="00096865" w:rsidRPr="00A51339">
        <w:rPr>
          <w:rFonts w:ascii="Sylfaen" w:hAnsi="Sylfaen" w:cs="Sylfaen"/>
          <w:sz w:val="20"/>
          <w:lang w:val="hy-AM"/>
        </w:rPr>
        <w:t>ապա նա զրկվում է պայմանագիրը ստորագրելու իրավունքից</w:t>
      </w:r>
      <w:r w:rsidR="004D5671" w:rsidRPr="00A51339">
        <w:rPr>
          <w:rFonts w:ascii="Sylfaen" w:hAnsi="Sylfaen" w:cs="Sylfaen"/>
          <w:sz w:val="20"/>
          <w:lang w:val="hy-AM"/>
        </w:rPr>
        <w:t>։</w:t>
      </w:r>
      <w:r w:rsidR="00443B7A" w:rsidRPr="00A51339">
        <w:rPr>
          <w:rFonts w:ascii="Sylfaen" w:hAnsi="Sylfaen" w:cs="Sylfaen"/>
          <w:sz w:val="20"/>
          <w:lang w:val="af-ZA"/>
        </w:rPr>
        <w:t xml:space="preserve"> </w:t>
      </w:r>
      <w:r w:rsidR="00443B7A" w:rsidRPr="00A51339">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A51339" w:rsidRDefault="000313A6" w:rsidP="00EF3662">
      <w:pPr>
        <w:ind w:firstLine="567"/>
        <w:jc w:val="both"/>
        <w:rPr>
          <w:rFonts w:ascii="Sylfaen" w:hAnsi="Sylfaen" w:cs="Sylfaen"/>
          <w:sz w:val="20"/>
          <w:lang w:val="af-ZA"/>
        </w:rPr>
      </w:pPr>
      <w:r w:rsidRPr="00A51339">
        <w:rPr>
          <w:rFonts w:ascii="Sylfaen" w:hAnsi="Sylfaen" w:cs="Sylfaen"/>
          <w:sz w:val="20"/>
          <w:lang w:val="hy-AM"/>
        </w:rPr>
        <w:t>Ընդ</w:t>
      </w:r>
      <w:r w:rsidRPr="00A51339">
        <w:rPr>
          <w:rFonts w:ascii="Sylfaen" w:hAnsi="Sylfaen" w:cs="Sylfaen"/>
          <w:sz w:val="20"/>
          <w:lang w:val="af-ZA"/>
        </w:rPr>
        <w:t xml:space="preserve"> </w:t>
      </w:r>
      <w:r w:rsidRPr="00A51339">
        <w:rPr>
          <w:rFonts w:ascii="Sylfaen" w:hAnsi="Sylfaen" w:cs="Sylfaen"/>
          <w:sz w:val="20"/>
          <w:lang w:val="hy-AM"/>
        </w:rPr>
        <w:t>որում</w:t>
      </w:r>
      <w:r w:rsidRPr="00A51339">
        <w:rPr>
          <w:rFonts w:ascii="Sylfaen" w:hAnsi="Sylfaen" w:cs="Sylfaen"/>
          <w:sz w:val="20"/>
          <w:lang w:val="af-ZA"/>
        </w:rPr>
        <w:t xml:space="preserve"> </w:t>
      </w:r>
      <w:r w:rsidRPr="00A51339">
        <w:rPr>
          <w:rFonts w:ascii="Sylfaen" w:hAnsi="Sylfaen" w:cs="Sylfaen"/>
          <w:sz w:val="20"/>
          <w:lang w:val="hy-AM"/>
        </w:rPr>
        <w:t xml:space="preserve">ընտրված մասնակցի կողմից հաստատված պայմանագրի նախագիծը </w:t>
      </w:r>
      <w:r w:rsidR="00A6756D" w:rsidRPr="00A51339">
        <w:rPr>
          <w:rFonts w:ascii="Sylfaen" w:hAnsi="Sylfaen" w:cs="Sylfaen"/>
          <w:sz w:val="20"/>
        </w:rPr>
        <w:t>պ</w:t>
      </w:r>
      <w:r w:rsidRPr="00A5133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A51339">
        <w:rPr>
          <w:rFonts w:ascii="Sylfaen" w:hAnsi="Sylfaen" w:cs="Sylfaen"/>
          <w:sz w:val="20"/>
        </w:rPr>
        <w:t>պ</w:t>
      </w:r>
      <w:r w:rsidRPr="00A51339">
        <w:rPr>
          <w:rFonts w:ascii="Sylfaen" w:hAnsi="Sylfaen" w:cs="Sylfaen"/>
          <w:sz w:val="20"/>
          <w:lang w:val="hy-AM"/>
        </w:rPr>
        <w:t>ատվիրատուի փաստաթղթաշրջանառ</w:t>
      </w:r>
      <w:r w:rsidR="005F7C1D" w:rsidRPr="00A51339">
        <w:rPr>
          <w:rFonts w:ascii="Sylfaen" w:hAnsi="Sylfaen" w:cs="Sylfaen"/>
          <w:sz w:val="20"/>
          <w:lang w:val="hy-AM"/>
        </w:rPr>
        <w:t>ության համակարգում:  Պա</w:t>
      </w:r>
      <w:r w:rsidRPr="00A5133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51339">
        <w:rPr>
          <w:rFonts w:ascii="Sylfaen" w:hAnsi="Sylfaen" w:cs="Sylfaen"/>
          <w:sz w:val="20"/>
          <w:lang w:val="af-ZA"/>
        </w:rPr>
        <w:t xml:space="preserve"> </w:t>
      </w:r>
      <w:r w:rsidR="005D3674" w:rsidRPr="00A51339">
        <w:rPr>
          <w:rFonts w:ascii="Sylfaen" w:hAnsi="Sylfaen" w:cs="Sylfaen"/>
          <w:sz w:val="20"/>
        </w:rPr>
        <w:t>և</w:t>
      </w:r>
      <w:r w:rsidR="005D3674" w:rsidRPr="00A51339">
        <w:rPr>
          <w:rFonts w:ascii="Sylfaen" w:hAnsi="Sylfaen" w:cs="Sylfaen"/>
          <w:sz w:val="20"/>
          <w:lang w:val="af-ZA"/>
        </w:rPr>
        <w:t xml:space="preserve"> </w:t>
      </w:r>
      <w:r w:rsidR="005D3674" w:rsidRPr="00A51339">
        <w:rPr>
          <w:rFonts w:ascii="Sylfaen" w:hAnsi="Sylfaen" w:cs="Sylfaen"/>
          <w:sz w:val="20"/>
        </w:rPr>
        <w:t>հաստատմանը</w:t>
      </w:r>
      <w:r w:rsidR="005D3674" w:rsidRPr="00A51339">
        <w:rPr>
          <w:rFonts w:ascii="Sylfaen" w:hAnsi="Sylfaen" w:cs="Sylfaen"/>
          <w:sz w:val="20"/>
          <w:lang w:val="af-ZA"/>
        </w:rPr>
        <w:t xml:space="preserve"> </w:t>
      </w:r>
      <w:r w:rsidR="005D3674" w:rsidRPr="00A51339">
        <w:rPr>
          <w:rFonts w:ascii="Sylfaen" w:hAnsi="Sylfaen" w:cs="Sylfaen"/>
          <w:sz w:val="20"/>
        </w:rPr>
        <w:t>հաջորդող</w:t>
      </w:r>
      <w:r w:rsidR="005D3674" w:rsidRPr="00A51339">
        <w:rPr>
          <w:rFonts w:ascii="Sylfaen" w:hAnsi="Sylfaen" w:cs="Sylfaen"/>
          <w:sz w:val="20"/>
          <w:lang w:val="af-ZA"/>
        </w:rPr>
        <w:t xml:space="preserve"> </w:t>
      </w:r>
      <w:r w:rsidR="005D3674" w:rsidRPr="00A51339">
        <w:rPr>
          <w:rFonts w:ascii="Sylfaen" w:hAnsi="Sylfaen" w:cs="Sylfaen"/>
          <w:sz w:val="20"/>
        </w:rPr>
        <w:t>աշխատանքային</w:t>
      </w:r>
      <w:r w:rsidR="005D3674" w:rsidRPr="00A51339">
        <w:rPr>
          <w:rFonts w:ascii="Sylfaen" w:hAnsi="Sylfaen" w:cs="Sylfaen"/>
          <w:sz w:val="20"/>
          <w:lang w:val="af-ZA"/>
        </w:rPr>
        <w:t xml:space="preserve"> </w:t>
      </w:r>
      <w:r w:rsidR="005D3674" w:rsidRPr="00A51339">
        <w:rPr>
          <w:rFonts w:ascii="Sylfaen" w:hAnsi="Sylfaen" w:cs="Sylfaen"/>
          <w:sz w:val="20"/>
        </w:rPr>
        <w:t>օրը</w:t>
      </w:r>
      <w:r w:rsidR="005D3674" w:rsidRPr="00A51339">
        <w:rPr>
          <w:rFonts w:ascii="Sylfaen" w:hAnsi="Sylfaen" w:cs="Sylfaen"/>
          <w:sz w:val="20"/>
          <w:lang w:val="af-ZA"/>
        </w:rPr>
        <w:t xml:space="preserve"> </w:t>
      </w:r>
      <w:r w:rsidR="005D3674" w:rsidRPr="00A51339">
        <w:rPr>
          <w:rFonts w:ascii="Sylfaen" w:hAnsi="Sylfaen" w:cs="Sylfaen"/>
          <w:sz w:val="20"/>
        </w:rPr>
        <w:t>ուղեկցող</w:t>
      </w:r>
      <w:r w:rsidR="005D3674" w:rsidRPr="00A51339">
        <w:rPr>
          <w:rFonts w:ascii="Sylfaen" w:hAnsi="Sylfaen" w:cs="Sylfaen"/>
          <w:sz w:val="20"/>
          <w:lang w:val="af-ZA"/>
        </w:rPr>
        <w:t xml:space="preserve"> </w:t>
      </w:r>
      <w:r w:rsidR="005D3674" w:rsidRPr="00A51339">
        <w:rPr>
          <w:rFonts w:ascii="Sylfaen" w:hAnsi="Sylfaen" w:cs="Sylfaen"/>
          <w:sz w:val="20"/>
        </w:rPr>
        <w:t>գրությամբ</w:t>
      </w:r>
      <w:r w:rsidR="005D3674" w:rsidRPr="00A51339">
        <w:rPr>
          <w:rFonts w:ascii="Sylfaen" w:hAnsi="Sylfaen" w:cs="Sylfaen"/>
          <w:sz w:val="20"/>
          <w:lang w:val="af-ZA"/>
        </w:rPr>
        <w:t xml:space="preserve"> </w:t>
      </w:r>
      <w:r w:rsidR="005D3674" w:rsidRPr="00A51339">
        <w:rPr>
          <w:rFonts w:ascii="Sylfaen" w:hAnsi="Sylfaen" w:cs="Sylfaen"/>
          <w:sz w:val="20"/>
        </w:rPr>
        <w:t>տրամադրվում</w:t>
      </w:r>
      <w:r w:rsidR="005D3674" w:rsidRPr="00A51339">
        <w:rPr>
          <w:rFonts w:ascii="Sylfaen" w:hAnsi="Sylfaen" w:cs="Sylfaen"/>
          <w:sz w:val="20"/>
          <w:lang w:val="af-ZA"/>
        </w:rPr>
        <w:t xml:space="preserve"> </w:t>
      </w:r>
      <w:r w:rsidR="005D3674" w:rsidRPr="00A51339">
        <w:rPr>
          <w:rFonts w:ascii="Sylfaen" w:hAnsi="Sylfaen" w:cs="Sylfaen"/>
          <w:sz w:val="20"/>
        </w:rPr>
        <w:t>է</w:t>
      </w:r>
      <w:r w:rsidR="005D3674" w:rsidRPr="00A51339">
        <w:rPr>
          <w:rFonts w:ascii="Sylfaen" w:hAnsi="Sylfaen" w:cs="Sylfaen"/>
          <w:sz w:val="20"/>
          <w:lang w:val="af-ZA"/>
        </w:rPr>
        <w:t xml:space="preserve"> </w:t>
      </w:r>
      <w:r w:rsidR="005D3674" w:rsidRPr="00A51339">
        <w:rPr>
          <w:rFonts w:ascii="Sylfaen" w:hAnsi="Sylfaen" w:cs="Sylfaen"/>
          <w:sz w:val="20"/>
        </w:rPr>
        <w:t>ընտրված</w:t>
      </w:r>
      <w:r w:rsidR="005D3674" w:rsidRPr="00A51339">
        <w:rPr>
          <w:rFonts w:ascii="Sylfaen" w:hAnsi="Sylfaen" w:cs="Sylfaen"/>
          <w:sz w:val="20"/>
          <w:lang w:val="af-ZA"/>
        </w:rPr>
        <w:t xml:space="preserve"> </w:t>
      </w:r>
      <w:r w:rsidR="005D3674" w:rsidRPr="00A51339">
        <w:rPr>
          <w:rFonts w:ascii="Sylfaen" w:hAnsi="Sylfaen" w:cs="Sylfaen"/>
          <w:sz w:val="20"/>
        </w:rPr>
        <w:t>մասնակցին</w:t>
      </w:r>
      <w:r w:rsidRPr="00A51339">
        <w:rPr>
          <w:rFonts w:ascii="Sylfaen" w:hAnsi="Sylfaen" w:cs="Sylfaen"/>
          <w:sz w:val="20"/>
          <w:lang w:val="hy-AM"/>
        </w:rPr>
        <w:t>:</w:t>
      </w:r>
    </w:p>
    <w:p w:rsidR="00D612BC" w:rsidRPr="00A51339" w:rsidRDefault="00AA0AD8" w:rsidP="00EF3662">
      <w:pPr>
        <w:pStyle w:val="a3"/>
        <w:spacing w:line="240" w:lineRule="auto"/>
        <w:ind w:firstLine="567"/>
        <w:rPr>
          <w:rFonts w:ascii="Sylfaen" w:hAnsi="Sylfaen" w:cs="Sylfaen"/>
          <w:i w:val="0"/>
          <w:szCs w:val="24"/>
          <w:lang w:val="af-ZA"/>
        </w:rPr>
      </w:pPr>
      <w:r w:rsidRPr="00A51339">
        <w:rPr>
          <w:rFonts w:ascii="Sylfaen" w:hAnsi="Sylfaen" w:cs="Sylfaen"/>
          <w:i w:val="0"/>
          <w:szCs w:val="24"/>
          <w:lang w:val="af-ZA"/>
        </w:rPr>
        <w:t>9</w:t>
      </w:r>
      <w:r w:rsidR="00D17258" w:rsidRPr="00A51339">
        <w:rPr>
          <w:rFonts w:ascii="Sylfaen" w:hAnsi="Sylfaen" w:cs="Sylfaen"/>
          <w:i w:val="0"/>
          <w:szCs w:val="24"/>
          <w:lang w:val="af-ZA"/>
        </w:rPr>
        <w:t>.</w:t>
      </w:r>
      <w:r w:rsidR="00AE2768" w:rsidRPr="00A51339">
        <w:rPr>
          <w:rFonts w:ascii="Sylfaen" w:hAnsi="Sylfaen" w:cs="Sylfaen"/>
          <w:i w:val="0"/>
          <w:szCs w:val="24"/>
          <w:lang w:val="af-ZA"/>
        </w:rPr>
        <w:t xml:space="preserve">5 </w:t>
      </w:r>
      <w:r w:rsidR="00096865" w:rsidRPr="00A51339">
        <w:rPr>
          <w:rFonts w:ascii="Sylfaen" w:hAnsi="Sylfaen" w:cs="Sylfaen"/>
          <w:i w:val="0"/>
          <w:szCs w:val="24"/>
          <w:lang w:val="ru-RU"/>
        </w:rPr>
        <w:t>Մինչև</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սույն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հրավերի</w:t>
      </w:r>
      <w:r w:rsidR="00096865" w:rsidRPr="00A51339">
        <w:rPr>
          <w:rFonts w:ascii="Sylfaen" w:hAnsi="Sylfaen" w:cs="Sylfaen"/>
          <w:i w:val="0"/>
          <w:szCs w:val="24"/>
          <w:lang w:val="af-ZA"/>
        </w:rPr>
        <w:t xml:space="preserve"> </w:t>
      </w:r>
      <w:r w:rsidR="00447FFD" w:rsidRPr="00A51339">
        <w:rPr>
          <w:rFonts w:ascii="Sylfaen" w:hAnsi="Sylfaen" w:cs="Sylfaen"/>
          <w:i w:val="0"/>
          <w:szCs w:val="24"/>
          <w:lang w:val="af-ZA"/>
        </w:rPr>
        <w:t xml:space="preserve">1-ին մասի </w:t>
      </w:r>
      <w:r w:rsidR="00A6756D" w:rsidRPr="00A51339">
        <w:rPr>
          <w:rFonts w:ascii="Sylfaen" w:hAnsi="Sylfaen" w:cs="Sylfaen"/>
          <w:i w:val="0"/>
          <w:szCs w:val="24"/>
          <w:lang w:val="af-ZA"/>
        </w:rPr>
        <w:t>9</w:t>
      </w:r>
      <w:r w:rsidR="005B1DD6" w:rsidRPr="00A51339">
        <w:rPr>
          <w:rFonts w:ascii="Sylfaen" w:hAnsi="Sylfaen" w:cs="Sylfaen"/>
          <w:i w:val="0"/>
          <w:szCs w:val="24"/>
          <w:lang w:val="hy-AM"/>
        </w:rPr>
        <w:t>.</w:t>
      </w:r>
      <w:r w:rsidR="00325647" w:rsidRPr="00A51339">
        <w:rPr>
          <w:rFonts w:ascii="Sylfaen" w:hAnsi="Sylfaen" w:cs="Sylfaen"/>
          <w:i w:val="0"/>
          <w:szCs w:val="24"/>
          <w:lang w:val="af-ZA"/>
        </w:rPr>
        <w:t>4</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կետով</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նախատեսված</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ժամկետի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ավարտը</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կողմերի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համաձայնությամբ</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կարող</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են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պայմանագրի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նախագծում</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կատարվել</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փոփոխություններ</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սակայն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դրանք</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չեն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կարող</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հանգեցնել</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գնման</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առարկայի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բնութագրերի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փոփոխմանը</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ներառյալ</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ընտրված</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մասնակցի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առաջարկած</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գնի</w:t>
      </w:r>
      <w:r w:rsidR="00096865" w:rsidRPr="00A51339">
        <w:rPr>
          <w:rFonts w:ascii="Sylfaen" w:hAnsi="Sylfaen" w:cs="Sylfaen"/>
          <w:i w:val="0"/>
          <w:szCs w:val="24"/>
          <w:lang w:val="af-ZA"/>
        </w:rPr>
        <w:t xml:space="preserve"> </w:t>
      </w:r>
      <w:r w:rsidR="00096865" w:rsidRPr="00A51339">
        <w:rPr>
          <w:rFonts w:ascii="Sylfaen" w:hAnsi="Sylfaen" w:cs="Sylfaen"/>
          <w:i w:val="0"/>
          <w:szCs w:val="24"/>
          <w:lang w:val="ru-RU"/>
        </w:rPr>
        <w:t>ավելացմանը</w:t>
      </w:r>
      <w:r w:rsidR="004D5671" w:rsidRPr="00A51339">
        <w:rPr>
          <w:rFonts w:ascii="Sylfaen" w:hAnsi="Sylfaen" w:cs="Sylfaen"/>
          <w:i w:val="0"/>
          <w:szCs w:val="24"/>
          <w:lang w:val="ru-RU"/>
        </w:rPr>
        <w:t>։</w:t>
      </w:r>
      <w:r w:rsidR="00D612BC" w:rsidRPr="00A51339">
        <w:rPr>
          <w:rFonts w:ascii="Sylfaen" w:hAnsi="Sylfaen"/>
          <w:spacing w:val="-8"/>
          <w:lang w:val="af-ZA"/>
        </w:rPr>
        <w:t xml:space="preserve"> </w:t>
      </w:r>
    </w:p>
    <w:p w:rsidR="00096865" w:rsidRPr="00A51339" w:rsidRDefault="00096865" w:rsidP="00EF3662">
      <w:pPr>
        <w:jc w:val="center"/>
        <w:rPr>
          <w:rFonts w:ascii="Sylfaen" w:hAnsi="Sylfaen"/>
          <w:b/>
          <w:iCs/>
          <w:sz w:val="20"/>
          <w:lang w:val="af-ZA"/>
        </w:rPr>
      </w:pPr>
    </w:p>
    <w:p w:rsidR="00096865" w:rsidRPr="00A51339" w:rsidRDefault="00030D40" w:rsidP="00EF3662">
      <w:pPr>
        <w:jc w:val="center"/>
        <w:rPr>
          <w:rFonts w:ascii="Sylfaen" w:hAnsi="Sylfaen" w:cs="Arial"/>
          <w:b/>
          <w:iCs/>
          <w:sz w:val="20"/>
          <w:lang w:val="af-ZA"/>
        </w:rPr>
      </w:pPr>
      <w:r w:rsidRPr="00A51339">
        <w:rPr>
          <w:rFonts w:ascii="Sylfaen" w:hAnsi="Sylfaen"/>
          <w:b/>
          <w:iCs/>
          <w:sz w:val="20"/>
          <w:lang w:val="af-ZA"/>
        </w:rPr>
        <w:t>10</w:t>
      </w:r>
      <w:r w:rsidR="008D5016" w:rsidRPr="00A51339">
        <w:rPr>
          <w:rFonts w:ascii="Sylfaen" w:hAnsi="Sylfaen"/>
          <w:b/>
          <w:iCs/>
          <w:sz w:val="20"/>
          <w:lang w:val="af-ZA"/>
        </w:rPr>
        <w:t xml:space="preserve">. </w:t>
      </w:r>
      <w:r w:rsidR="00E2245F" w:rsidRPr="00A51339">
        <w:rPr>
          <w:rFonts w:ascii="Sylfaen" w:hAnsi="Sylfaen" w:cs="Sylfaen"/>
          <w:b/>
          <w:iCs/>
          <w:sz w:val="20"/>
          <w:lang w:val="hy-AM"/>
        </w:rPr>
        <w:t>ՈՐԱԿԱՎՈՐՄԱՆ</w:t>
      </w:r>
      <w:r w:rsidR="00E2245F" w:rsidRPr="00A51339">
        <w:rPr>
          <w:rFonts w:ascii="Sylfaen" w:hAnsi="Sylfaen" w:cs="Arial"/>
          <w:b/>
          <w:iCs/>
          <w:sz w:val="20"/>
          <w:lang w:val="af-ZA"/>
        </w:rPr>
        <w:t xml:space="preserve"> </w:t>
      </w:r>
      <w:r w:rsidR="00E2245F" w:rsidRPr="00A51339">
        <w:rPr>
          <w:rFonts w:ascii="Sylfaen" w:hAnsi="Sylfaen" w:cs="Sylfaen"/>
          <w:b/>
          <w:iCs/>
          <w:sz w:val="20"/>
          <w:lang w:val="hy-AM"/>
        </w:rPr>
        <w:t>ԵՎ</w:t>
      </w:r>
      <w:r w:rsidR="00E2245F" w:rsidRPr="00A51339">
        <w:rPr>
          <w:rFonts w:ascii="Sylfaen" w:hAnsi="Sylfaen" w:cs="Sylfaen"/>
          <w:b/>
          <w:iCs/>
          <w:sz w:val="20"/>
          <w:lang w:val="af-ZA"/>
        </w:rPr>
        <w:t xml:space="preserve"> </w:t>
      </w:r>
      <w:r w:rsidR="008D5016" w:rsidRPr="00A51339">
        <w:rPr>
          <w:rFonts w:ascii="Sylfaen" w:hAnsi="Sylfaen" w:cs="Sylfaen"/>
          <w:b/>
          <w:iCs/>
          <w:sz w:val="20"/>
          <w:lang w:val="af-ZA"/>
        </w:rPr>
        <w:t>ՊԱՅՄԱՆԱԳՐԻ</w:t>
      </w:r>
      <w:r w:rsidR="00EE0172" w:rsidRPr="00A51339">
        <w:rPr>
          <w:rFonts w:ascii="Sylfaen" w:hAnsi="Sylfaen" w:cs="Sylfaen"/>
          <w:b/>
          <w:iCs/>
          <w:sz w:val="20"/>
          <w:lang w:val="hy-AM"/>
        </w:rPr>
        <w:t xml:space="preserve"> </w:t>
      </w:r>
      <w:r w:rsidR="008D5016" w:rsidRPr="00A51339">
        <w:rPr>
          <w:rFonts w:ascii="Sylfaen" w:hAnsi="Sylfaen" w:cs="Sylfaen"/>
          <w:b/>
          <w:iCs/>
          <w:sz w:val="20"/>
          <w:lang w:val="af-ZA"/>
        </w:rPr>
        <w:t>ԱՊԱՀՈՎՈՒՄ</w:t>
      </w:r>
      <w:r w:rsidR="00E2245F" w:rsidRPr="00A51339">
        <w:rPr>
          <w:rFonts w:ascii="Sylfaen" w:hAnsi="Sylfaen" w:cs="Sylfaen"/>
          <w:b/>
          <w:iCs/>
          <w:sz w:val="20"/>
          <w:lang w:val="hy-AM"/>
        </w:rPr>
        <w:t>ՆԵՐ</w:t>
      </w:r>
      <w:r w:rsidR="008D5016" w:rsidRPr="00A51339">
        <w:rPr>
          <w:rFonts w:ascii="Sylfaen" w:hAnsi="Sylfaen" w:cs="Sylfaen"/>
          <w:b/>
          <w:iCs/>
          <w:sz w:val="20"/>
          <w:lang w:val="af-ZA"/>
        </w:rPr>
        <w:t>Ը</w:t>
      </w:r>
      <w:r w:rsidR="008D5016" w:rsidRPr="00A51339">
        <w:rPr>
          <w:rFonts w:ascii="Sylfaen" w:hAnsi="Sylfaen" w:cs="Arial"/>
          <w:b/>
          <w:iCs/>
          <w:sz w:val="20"/>
          <w:lang w:val="af-ZA"/>
        </w:rPr>
        <w:t xml:space="preserve"> </w:t>
      </w:r>
    </w:p>
    <w:p w:rsidR="00096865" w:rsidRPr="00A51339" w:rsidRDefault="00096865" w:rsidP="00EF3662">
      <w:pPr>
        <w:jc w:val="center"/>
        <w:rPr>
          <w:rFonts w:ascii="Sylfaen" w:hAnsi="Sylfaen"/>
          <w:b/>
          <w:iCs/>
          <w:sz w:val="20"/>
          <w:lang w:val="af-ZA"/>
        </w:rPr>
      </w:pPr>
    </w:p>
    <w:p w:rsidR="00096865" w:rsidRPr="00A51339" w:rsidRDefault="00030D40" w:rsidP="00EF3662">
      <w:pPr>
        <w:ind w:firstLine="567"/>
        <w:jc w:val="both"/>
        <w:rPr>
          <w:rFonts w:ascii="Sylfaen" w:hAnsi="Sylfaen" w:cs="Sylfaen"/>
          <w:sz w:val="20"/>
          <w:lang w:val="af-ZA"/>
        </w:rPr>
      </w:pPr>
      <w:r w:rsidRPr="00A51339">
        <w:rPr>
          <w:rFonts w:ascii="Sylfaen" w:hAnsi="Sylfaen"/>
          <w:iCs/>
          <w:sz w:val="20"/>
          <w:lang w:val="af-ZA"/>
        </w:rPr>
        <w:t>10</w:t>
      </w:r>
      <w:r w:rsidR="00096865" w:rsidRPr="00A51339">
        <w:rPr>
          <w:rFonts w:ascii="Sylfaen" w:hAnsi="Sylfaen"/>
          <w:iCs/>
          <w:sz w:val="20"/>
          <w:lang w:val="af-ZA"/>
        </w:rPr>
        <w:t>.</w:t>
      </w:r>
      <w:r w:rsidR="00096865" w:rsidRPr="00A51339">
        <w:rPr>
          <w:rFonts w:ascii="Sylfaen" w:hAnsi="Sylfaen" w:cs="Sylfaen"/>
          <w:sz w:val="20"/>
          <w:lang w:val="af-ZA"/>
        </w:rPr>
        <w:t xml:space="preserve">1 </w:t>
      </w:r>
      <w:r w:rsidR="00E2245F" w:rsidRPr="00A51339">
        <w:rPr>
          <w:rFonts w:ascii="Sylfaen" w:hAnsi="Sylfaen" w:cs="Sylfaen"/>
          <w:sz w:val="20"/>
          <w:lang w:val="hy-AM"/>
        </w:rPr>
        <w:t>Որակավորման</w:t>
      </w:r>
      <w:r w:rsidR="00E2245F" w:rsidRPr="00A51339">
        <w:rPr>
          <w:rFonts w:ascii="Sylfaen" w:hAnsi="Sylfaen" w:cs="Sylfaen"/>
          <w:sz w:val="20"/>
          <w:lang w:val="af-ZA"/>
        </w:rPr>
        <w:t xml:space="preserve"> </w:t>
      </w:r>
      <w:r w:rsidR="00E2245F" w:rsidRPr="00A51339">
        <w:rPr>
          <w:rFonts w:ascii="Sylfaen" w:hAnsi="Sylfaen" w:cs="Sylfaen"/>
          <w:sz w:val="20"/>
          <w:lang w:val="hy-AM"/>
        </w:rPr>
        <w:t>և</w:t>
      </w:r>
      <w:r w:rsidR="00E2245F" w:rsidRPr="00A51339">
        <w:rPr>
          <w:rFonts w:ascii="Sylfaen" w:hAnsi="Sylfaen" w:cs="Sylfaen"/>
          <w:sz w:val="20"/>
          <w:lang w:val="af-ZA"/>
        </w:rPr>
        <w:t xml:space="preserve"> </w:t>
      </w:r>
      <w:r w:rsidR="00D33205" w:rsidRPr="00A51339">
        <w:rPr>
          <w:rFonts w:ascii="Sylfaen" w:hAnsi="Sylfaen" w:cs="Sylfaen"/>
          <w:sz w:val="20"/>
          <w:lang w:val="hy-AM"/>
        </w:rPr>
        <w:t>պ</w:t>
      </w:r>
      <w:r w:rsidR="00096865" w:rsidRPr="00A51339">
        <w:rPr>
          <w:rFonts w:ascii="Sylfaen" w:hAnsi="Sylfaen" w:cs="Sylfaen"/>
          <w:sz w:val="20"/>
          <w:lang w:val="ru-RU"/>
        </w:rPr>
        <w:t>այմանագրի</w:t>
      </w:r>
      <w:r w:rsidR="0067229B" w:rsidRPr="00A51339">
        <w:rPr>
          <w:rFonts w:ascii="Sylfaen" w:hAnsi="Sylfaen" w:cs="Sylfaen"/>
          <w:sz w:val="20"/>
          <w:lang w:val="hy-AM"/>
        </w:rPr>
        <w:t xml:space="preserve"> </w:t>
      </w:r>
      <w:r w:rsidR="00096865" w:rsidRPr="00A51339">
        <w:rPr>
          <w:rFonts w:ascii="Sylfaen" w:hAnsi="Sylfaen" w:cs="Sylfaen"/>
          <w:sz w:val="20"/>
          <w:lang w:val="ru-RU"/>
        </w:rPr>
        <w:t>ապահովում</w:t>
      </w:r>
      <w:r w:rsidR="0067229B" w:rsidRPr="00A51339">
        <w:rPr>
          <w:rFonts w:ascii="Sylfaen" w:hAnsi="Sylfaen" w:cs="Sylfaen"/>
          <w:sz w:val="20"/>
          <w:lang w:val="hy-AM"/>
        </w:rPr>
        <w:t>ները</w:t>
      </w:r>
      <w:r w:rsidR="00096865" w:rsidRPr="00A51339">
        <w:rPr>
          <w:rFonts w:ascii="Sylfaen" w:hAnsi="Sylfaen" w:cs="Sylfaen"/>
          <w:sz w:val="20"/>
          <w:lang w:val="af-ZA"/>
        </w:rPr>
        <w:t xml:space="preserve"> </w:t>
      </w:r>
      <w:r w:rsidR="00096865" w:rsidRPr="00A51339">
        <w:rPr>
          <w:rFonts w:ascii="Sylfaen" w:hAnsi="Sylfaen" w:cs="Sylfaen"/>
          <w:sz w:val="20"/>
          <w:lang w:val="ru-RU"/>
        </w:rPr>
        <w:t>ներկայացնելու</w:t>
      </w:r>
      <w:r w:rsidR="00096865" w:rsidRPr="00A51339">
        <w:rPr>
          <w:rFonts w:ascii="Sylfaen" w:hAnsi="Sylfaen" w:cs="Sylfaen"/>
          <w:sz w:val="20"/>
          <w:lang w:val="af-ZA"/>
        </w:rPr>
        <w:t xml:space="preserve"> </w:t>
      </w:r>
      <w:r w:rsidR="00096865" w:rsidRPr="00A51339">
        <w:rPr>
          <w:rFonts w:ascii="Sylfaen" w:hAnsi="Sylfaen" w:cs="Sylfaen"/>
          <w:sz w:val="20"/>
          <w:lang w:val="ru-RU"/>
        </w:rPr>
        <w:t>պահանջի</w:t>
      </w:r>
      <w:r w:rsidR="00096865" w:rsidRPr="00A51339">
        <w:rPr>
          <w:rFonts w:ascii="Sylfaen" w:hAnsi="Sylfaen" w:cs="Sylfaen"/>
          <w:sz w:val="20"/>
          <w:lang w:val="af-ZA"/>
        </w:rPr>
        <w:t xml:space="preserve"> </w:t>
      </w:r>
      <w:r w:rsidR="00096865" w:rsidRPr="00A51339">
        <w:rPr>
          <w:rFonts w:ascii="Sylfaen" w:hAnsi="Sylfaen" w:cs="Sylfaen"/>
          <w:sz w:val="20"/>
          <w:lang w:val="ru-RU"/>
        </w:rPr>
        <w:t>հիման</w:t>
      </w:r>
      <w:r w:rsidR="00096865" w:rsidRPr="00A51339">
        <w:rPr>
          <w:rFonts w:ascii="Sylfaen" w:hAnsi="Sylfaen" w:cs="Sylfaen"/>
          <w:sz w:val="20"/>
          <w:lang w:val="af-ZA"/>
        </w:rPr>
        <w:t xml:space="preserve"> </w:t>
      </w:r>
      <w:r w:rsidR="00096865" w:rsidRPr="00A51339">
        <w:rPr>
          <w:rFonts w:ascii="Sylfaen" w:hAnsi="Sylfaen" w:cs="Sylfaen"/>
          <w:sz w:val="20"/>
          <w:lang w:val="ru-RU"/>
        </w:rPr>
        <w:t>վրա</w:t>
      </w:r>
      <w:r w:rsidR="00096865" w:rsidRPr="00A51339">
        <w:rPr>
          <w:rFonts w:ascii="Sylfaen" w:hAnsi="Sylfaen" w:cs="Sylfaen"/>
          <w:sz w:val="20"/>
          <w:lang w:val="af-ZA"/>
        </w:rPr>
        <w:t xml:space="preserve">, </w:t>
      </w:r>
      <w:r w:rsidR="00096865" w:rsidRPr="00A51339">
        <w:rPr>
          <w:rFonts w:ascii="Sylfaen" w:hAnsi="Sylfaen" w:cs="Sylfaen"/>
          <w:sz w:val="20"/>
          <w:lang w:val="ru-RU"/>
        </w:rPr>
        <w:t>այն</w:t>
      </w:r>
      <w:r w:rsidR="00096865" w:rsidRPr="00A51339">
        <w:rPr>
          <w:rFonts w:ascii="Sylfaen" w:hAnsi="Sylfaen" w:cs="Sylfaen"/>
          <w:sz w:val="20"/>
          <w:lang w:val="af-ZA"/>
        </w:rPr>
        <w:t xml:space="preserve"> </w:t>
      </w:r>
      <w:r w:rsidR="00096865" w:rsidRPr="00A51339">
        <w:rPr>
          <w:rFonts w:ascii="Sylfaen" w:hAnsi="Sylfaen" w:cs="Sylfaen"/>
          <w:sz w:val="20"/>
          <w:lang w:val="ru-RU"/>
        </w:rPr>
        <w:t>ստանալու</w:t>
      </w:r>
      <w:r w:rsidR="00096865" w:rsidRPr="00A51339">
        <w:rPr>
          <w:rFonts w:ascii="Sylfaen" w:hAnsi="Sylfaen" w:cs="Sylfaen"/>
          <w:sz w:val="20"/>
          <w:lang w:val="af-ZA"/>
        </w:rPr>
        <w:t xml:space="preserve"> </w:t>
      </w:r>
      <w:r w:rsidR="00096865" w:rsidRPr="00A51339">
        <w:rPr>
          <w:rFonts w:ascii="Sylfaen" w:hAnsi="Sylfaen" w:cs="Sylfaen"/>
          <w:sz w:val="20"/>
          <w:lang w:val="ru-RU"/>
        </w:rPr>
        <w:t>օրվանից</w:t>
      </w:r>
      <w:r w:rsidR="00096865" w:rsidRPr="00A51339">
        <w:rPr>
          <w:rFonts w:ascii="Sylfaen" w:hAnsi="Sylfaen" w:cs="Sylfaen"/>
          <w:sz w:val="20"/>
          <w:lang w:val="af-ZA"/>
        </w:rPr>
        <w:t xml:space="preserve"> </w:t>
      </w:r>
      <w:r w:rsidR="00B413A8" w:rsidRPr="00A51339">
        <w:rPr>
          <w:rFonts w:ascii="Sylfaen" w:hAnsi="Sylfaen" w:cs="Sylfaen"/>
          <w:sz w:val="20"/>
          <w:lang w:val="af-ZA"/>
        </w:rPr>
        <w:t>10</w:t>
      </w:r>
      <w:r w:rsidR="00F96621" w:rsidRPr="00A51339">
        <w:rPr>
          <w:rFonts w:ascii="Sylfaen" w:hAnsi="Sylfaen" w:cs="Sylfaen"/>
          <w:sz w:val="20"/>
          <w:lang w:val="af-ZA"/>
        </w:rPr>
        <w:t xml:space="preserve">, իսկ կնքվելիք պայմանագրով կանխավճար նախատեսված լինելու դեպքում </w:t>
      </w:r>
      <w:r w:rsidR="00B413A8" w:rsidRPr="00A51339">
        <w:rPr>
          <w:rFonts w:ascii="Sylfaen" w:hAnsi="Sylfaen" w:cs="Sylfaen"/>
          <w:sz w:val="20"/>
          <w:lang w:val="af-ZA"/>
        </w:rPr>
        <w:t xml:space="preserve"> </w:t>
      </w:r>
      <w:r w:rsidR="00F96621" w:rsidRPr="00A51339">
        <w:rPr>
          <w:rFonts w:ascii="Sylfaen" w:hAnsi="Sylfaen" w:cs="Sylfaen"/>
          <w:sz w:val="20"/>
          <w:lang w:val="af-ZA"/>
        </w:rPr>
        <w:t xml:space="preserve">15  </w:t>
      </w:r>
      <w:r w:rsidR="00B413A8" w:rsidRPr="00A51339">
        <w:rPr>
          <w:rFonts w:ascii="Sylfaen" w:hAnsi="Sylfaen" w:cs="Sylfaen"/>
          <w:sz w:val="20"/>
          <w:lang w:val="af-ZA"/>
        </w:rPr>
        <w:t xml:space="preserve">աշխատանքային </w:t>
      </w:r>
      <w:r w:rsidR="00096865" w:rsidRPr="00A51339">
        <w:rPr>
          <w:rFonts w:ascii="Sylfaen" w:hAnsi="Sylfaen" w:cs="Sylfaen"/>
          <w:sz w:val="20"/>
          <w:lang w:val="ru-RU"/>
        </w:rPr>
        <w:t>օրվա</w:t>
      </w:r>
      <w:r w:rsidR="00096865" w:rsidRPr="00A51339">
        <w:rPr>
          <w:rFonts w:ascii="Sylfaen" w:hAnsi="Sylfaen" w:cs="Sylfaen"/>
          <w:sz w:val="20"/>
          <w:lang w:val="af-ZA"/>
        </w:rPr>
        <w:t xml:space="preserve"> </w:t>
      </w:r>
      <w:r w:rsidR="00096865" w:rsidRPr="00A51339">
        <w:rPr>
          <w:rFonts w:ascii="Sylfaen" w:hAnsi="Sylfaen" w:cs="Sylfaen"/>
          <w:sz w:val="20"/>
          <w:lang w:val="ru-RU"/>
        </w:rPr>
        <w:t>ընթացքում</w:t>
      </w:r>
      <w:r w:rsidR="00096865" w:rsidRPr="00A51339">
        <w:rPr>
          <w:rFonts w:ascii="Sylfaen" w:hAnsi="Sylfaen" w:cs="Sylfaen"/>
          <w:sz w:val="20"/>
          <w:lang w:val="af-ZA"/>
        </w:rPr>
        <w:t xml:space="preserve">, </w:t>
      </w:r>
      <w:r w:rsidR="00096865" w:rsidRPr="00A51339">
        <w:rPr>
          <w:rFonts w:ascii="Sylfaen" w:hAnsi="Sylfaen" w:cs="Sylfaen"/>
          <w:sz w:val="20"/>
          <w:lang w:val="ru-RU"/>
        </w:rPr>
        <w:t>ընտրված</w:t>
      </w:r>
      <w:r w:rsidR="00096865" w:rsidRPr="00A51339">
        <w:rPr>
          <w:rFonts w:ascii="Sylfaen" w:hAnsi="Sylfaen" w:cs="Sylfaen"/>
          <w:sz w:val="20"/>
          <w:lang w:val="af-ZA"/>
        </w:rPr>
        <w:t xml:space="preserve"> </w:t>
      </w:r>
      <w:r w:rsidR="00096865" w:rsidRPr="00A51339">
        <w:rPr>
          <w:rFonts w:ascii="Sylfaen" w:hAnsi="Sylfaen" w:cs="Sylfaen"/>
          <w:sz w:val="20"/>
          <w:lang w:val="ru-RU"/>
        </w:rPr>
        <w:t>մասնակիցը</w:t>
      </w:r>
      <w:r w:rsidR="00096865" w:rsidRPr="00A51339">
        <w:rPr>
          <w:rFonts w:ascii="Sylfaen" w:hAnsi="Sylfaen" w:cs="Sylfaen"/>
          <w:sz w:val="20"/>
          <w:lang w:val="af-ZA"/>
        </w:rPr>
        <w:t xml:space="preserve"> </w:t>
      </w:r>
      <w:r w:rsidR="00096865" w:rsidRPr="00A51339">
        <w:rPr>
          <w:rFonts w:ascii="Sylfaen" w:hAnsi="Sylfaen" w:cs="Sylfaen"/>
          <w:sz w:val="20"/>
          <w:lang w:val="ru-RU"/>
        </w:rPr>
        <w:t>պարտավոր</w:t>
      </w:r>
      <w:r w:rsidR="00096865" w:rsidRPr="00A51339">
        <w:rPr>
          <w:rFonts w:ascii="Sylfaen" w:hAnsi="Sylfaen" w:cs="Sylfaen"/>
          <w:sz w:val="20"/>
          <w:lang w:val="af-ZA"/>
        </w:rPr>
        <w:t xml:space="preserve"> </w:t>
      </w:r>
      <w:r w:rsidR="00096865" w:rsidRPr="00A51339">
        <w:rPr>
          <w:rFonts w:ascii="Sylfaen" w:hAnsi="Sylfaen" w:cs="Sylfaen"/>
          <w:sz w:val="20"/>
          <w:lang w:val="ru-RU"/>
        </w:rPr>
        <w:t>է</w:t>
      </w:r>
      <w:r w:rsidR="00096865" w:rsidRPr="00A51339">
        <w:rPr>
          <w:rFonts w:ascii="Sylfaen" w:hAnsi="Sylfaen" w:cs="Sylfaen"/>
          <w:sz w:val="20"/>
          <w:lang w:val="af-ZA"/>
        </w:rPr>
        <w:t xml:space="preserve"> </w:t>
      </w:r>
      <w:r w:rsidR="00096865" w:rsidRPr="00A51339">
        <w:rPr>
          <w:rFonts w:ascii="Sylfaen" w:hAnsi="Sylfaen" w:cs="Sylfaen"/>
          <w:sz w:val="20"/>
          <w:lang w:val="ru-RU"/>
        </w:rPr>
        <w:t>ներկայացնել</w:t>
      </w:r>
      <w:r w:rsidR="00096865" w:rsidRPr="00A51339">
        <w:rPr>
          <w:rFonts w:ascii="Sylfaen" w:hAnsi="Sylfaen" w:cs="Sylfaen"/>
          <w:sz w:val="20"/>
          <w:lang w:val="af-ZA"/>
        </w:rPr>
        <w:t xml:space="preserve"> </w:t>
      </w:r>
      <w:r w:rsidR="00D33205" w:rsidRPr="00A51339">
        <w:rPr>
          <w:rFonts w:ascii="Sylfaen" w:hAnsi="Sylfaen" w:cs="Sylfaen"/>
          <w:sz w:val="20"/>
          <w:lang w:val="hy-AM"/>
        </w:rPr>
        <w:t>որակավորման</w:t>
      </w:r>
      <w:r w:rsidR="007862B1" w:rsidRPr="00A51339">
        <w:rPr>
          <w:rFonts w:ascii="Sylfaen" w:hAnsi="Sylfaen" w:cs="Sylfaen"/>
          <w:sz w:val="20"/>
          <w:lang w:val="af-ZA"/>
        </w:rPr>
        <w:t xml:space="preserve"> </w:t>
      </w:r>
      <w:r w:rsidR="00D33205" w:rsidRPr="00A51339">
        <w:rPr>
          <w:rFonts w:ascii="Sylfaen" w:hAnsi="Sylfaen" w:cs="Sylfaen"/>
          <w:sz w:val="20"/>
          <w:lang w:val="hy-AM"/>
        </w:rPr>
        <w:t>և</w:t>
      </w:r>
      <w:r w:rsidR="00D33205" w:rsidRPr="00A51339">
        <w:rPr>
          <w:rFonts w:ascii="Sylfaen" w:hAnsi="Sylfaen" w:cs="Sylfaen"/>
          <w:sz w:val="20"/>
          <w:lang w:val="af-ZA"/>
        </w:rPr>
        <w:t xml:space="preserve"> </w:t>
      </w:r>
      <w:r w:rsidR="00096865" w:rsidRPr="00A51339">
        <w:rPr>
          <w:rFonts w:ascii="Sylfaen" w:hAnsi="Sylfaen" w:cs="Sylfaen"/>
          <w:sz w:val="20"/>
          <w:lang w:val="ru-RU"/>
        </w:rPr>
        <w:t>պայմանագրի</w:t>
      </w:r>
      <w:r w:rsidR="0067229B" w:rsidRPr="00A51339">
        <w:rPr>
          <w:rFonts w:ascii="Sylfaen" w:hAnsi="Sylfaen" w:cs="Sylfaen"/>
          <w:sz w:val="20"/>
          <w:lang w:val="hy-AM"/>
        </w:rPr>
        <w:t xml:space="preserve"> </w:t>
      </w:r>
      <w:r w:rsidR="00096865" w:rsidRPr="00A51339">
        <w:rPr>
          <w:rFonts w:ascii="Sylfaen" w:hAnsi="Sylfaen" w:cs="Sylfaen"/>
          <w:sz w:val="20"/>
          <w:lang w:val="ru-RU"/>
        </w:rPr>
        <w:t>ապահովում</w:t>
      </w:r>
      <w:r w:rsidR="0067229B" w:rsidRPr="00A51339">
        <w:rPr>
          <w:rFonts w:ascii="Sylfaen" w:hAnsi="Sylfaen" w:cs="Sylfaen"/>
          <w:sz w:val="20"/>
          <w:lang w:val="hy-AM"/>
        </w:rPr>
        <w:t>ներ</w:t>
      </w:r>
      <w:r w:rsidR="004D5671" w:rsidRPr="00A51339">
        <w:rPr>
          <w:rFonts w:ascii="Sylfaen" w:hAnsi="Sylfaen" w:cs="Sylfaen"/>
          <w:sz w:val="20"/>
          <w:lang w:val="ru-RU"/>
        </w:rPr>
        <w:t>։</w:t>
      </w:r>
      <w:r w:rsidR="00096865" w:rsidRPr="00A51339">
        <w:rPr>
          <w:rFonts w:ascii="Sylfaen" w:hAnsi="Sylfaen" w:cs="Sylfaen"/>
          <w:sz w:val="20"/>
          <w:lang w:val="af-ZA"/>
        </w:rPr>
        <w:t xml:space="preserve"> </w:t>
      </w:r>
      <w:r w:rsidR="00096865" w:rsidRPr="00A51339">
        <w:rPr>
          <w:rFonts w:ascii="Sylfaen" w:hAnsi="Sylfaen" w:cs="Sylfaen"/>
          <w:sz w:val="20"/>
          <w:lang w:val="ru-RU"/>
        </w:rPr>
        <w:t>Ընտրված</w:t>
      </w:r>
      <w:r w:rsidR="00096865" w:rsidRPr="00A51339">
        <w:rPr>
          <w:rFonts w:ascii="Sylfaen" w:hAnsi="Sylfaen" w:cs="Sylfaen"/>
          <w:sz w:val="20"/>
          <w:lang w:val="af-ZA"/>
        </w:rPr>
        <w:t xml:space="preserve"> </w:t>
      </w:r>
      <w:r w:rsidR="00096865" w:rsidRPr="00A51339">
        <w:rPr>
          <w:rFonts w:ascii="Sylfaen" w:hAnsi="Sylfaen" w:cs="Sylfaen"/>
          <w:sz w:val="20"/>
          <w:lang w:val="ru-RU"/>
        </w:rPr>
        <w:t>մասնակցի</w:t>
      </w:r>
      <w:r w:rsidR="00096865" w:rsidRPr="00A51339">
        <w:rPr>
          <w:rFonts w:ascii="Sylfaen" w:hAnsi="Sylfaen" w:cs="Sylfaen"/>
          <w:sz w:val="20"/>
          <w:lang w:val="af-ZA"/>
        </w:rPr>
        <w:t xml:space="preserve"> </w:t>
      </w:r>
      <w:r w:rsidR="00096865" w:rsidRPr="00A51339">
        <w:rPr>
          <w:rFonts w:ascii="Sylfaen" w:hAnsi="Sylfaen" w:cs="Sylfaen"/>
          <w:sz w:val="20"/>
          <w:lang w:val="ru-RU"/>
        </w:rPr>
        <w:t>հետ</w:t>
      </w:r>
      <w:r w:rsidR="00096865" w:rsidRPr="00A51339">
        <w:rPr>
          <w:rFonts w:ascii="Sylfaen" w:hAnsi="Sylfaen" w:cs="Sylfaen"/>
          <w:sz w:val="20"/>
          <w:lang w:val="af-ZA"/>
        </w:rPr>
        <w:t xml:space="preserve"> </w:t>
      </w:r>
      <w:r w:rsidR="00096865" w:rsidRPr="00A51339">
        <w:rPr>
          <w:rFonts w:ascii="Sylfaen" w:hAnsi="Sylfaen" w:cs="Sylfaen"/>
          <w:sz w:val="20"/>
          <w:lang w:val="ru-RU"/>
        </w:rPr>
        <w:t>պայմանագիր</w:t>
      </w:r>
      <w:r w:rsidR="00096865" w:rsidRPr="00A51339">
        <w:rPr>
          <w:rFonts w:ascii="Sylfaen" w:hAnsi="Sylfaen" w:cs="Sylfaen"/>
          <w:sz w:val="20"/>
          <w:lang w:val="af-ZA"/>
        </w:rPr>
        <w:t xml:space="preserve"> </w:t>
      </w:r>
      <w:r w:rsidR="00096865" w:rsidRPr="00A51339">
        <w:rPr>
          <w:rFonts w:ascii="Sylfaen" w:hAnsi="Sylfaen" w:cs="Sylfaen"/>
          <w:sz w:val="20"/>
          <w:lang w:val="ru-RU"/>
        </w:rPr>
        <w:t>կնքվում</w:t>
      </w:r>
      <w:r w:rsidR="00096865" w:rsidRPr="00A51339">
        <w:rPr>
          <w:rFonts w:ascii="Sylfaen" w:hAnsi="Sylfaen" w:cs="Sylfaen"/>
          <w:sz w:val="20"/>
          <w:lang w:val="af-ZA"/>
        </w:rPr>
        <w:t xml:space="preserve"> </w:t>
      </w:r>
      <w:r w:rsidR="00096865" w:rsidRPr="00A51339">
        <w:rPr>
          <w:rFonts w:ascii="Sylfaen" w:hAnsi="Sylfaen" w:cs="Sylfaen"/>
          <w:sz w:val="20"/>
          <w:lang w:val="ru-RU"/>
        </w:rPr>
        <w:t>է</w:t>
      </w:r>
      <w:r w:rsidR="00096865" w:rsidRPr="00A51339">
        <w:rPr>
          <w:rFonts w:ascii="Sylfaen" w:hAnsi="Sylfaen" w:cs="Sylfaen"/>
          <w:sz w:val="20"/>
          <w:lang w:val="af-ZA"/>
        </w:rPr>
        <w:t xml:space="preserve">, </w:t>
      </w:r>
      <w:r w:rsidR="00096865" w:rsidRPr="00A51339">
        <w:rPr>
          <w:rFonts w:ascii="Sylfaen" w:hAnsi="Sylfaen" w:cs="Sylfaen"/>
          <w:sz w:val="20"/>
          <w:lang w:val="ru-RU"/>
        </w:rPr>
        <w:t>եթե</w:t>
      </w:r>
      <w:r w:rsidR="00096865" w:rsidRPr="00A51339">
        <w:rPr>
          <w:rFonts w:ascii="Sylfaen" w:hAnsi="Sylfaen" w:cs="Sylfaen"/>
          <w:sz w:val="20"/>
          <w:lang w:val="af-ZA"/>
        </w:rPr>
        <w:t xml:space="preserve"> </w:t>
      </w:r>
      <w:r w:rsidR="00096865" w:rsidRPr="00A51339">
        <w:rPr>
          <w:rFonts w:ascii="Sylfaen" w:hAnsi="Sylfaen" w:cs="Sylfaen"/>
          <w:sz w:val="20"/>
          <w:lang w:val="ru-RU"/>
        </w:rPr>
        <w:t>վերջինս</w:t>
      </w:r>
      <w:r w:rsidR="00096865" w:rsidRPr="00A51339">
        <w:rPr>
          <w:rFonts w:ascii="Sylfaen" w:hAnsi="Sylfaen" w:cs="Sylfaen"/>
          <w:sz w:val="20"/>
          <w:lang w:val="af-ZA"/>
        </w:rPr>
        <w:t xml:space="preserve"> </w:t>
      </w:r>
      <w:r w:rsidR="00096865" w:rsidRPr="00A51339">
        <w:rPr>
          <w:rFonts w:ascii="Sylfaen" w:hAnsi="Sylfaen" w:cs="Sylfaen"/>
          <w:sz w:val="20"/>
          <w:lang w:val="ru-RU"/>
        </w:rPr>
        <w:t>ներկայացնում</w:t>
      </w:r>
      <w:r w:rsidR="00096865" w:rsidRPr="00A51339">
        <w:rPr>
          <w:rFonts w:ascii="Sylfaen" w:hAnsi="Sylfaen" w:cs="Sylfaen"/>
          <w:sz w:val="20"/>
          <w:lang w:val="af-ZA"/>
        </w:rPr>
        <w:t xml:space="preserve"> </w:t>
      </w:r>
      <w:r w:rsidR="00096865" w:rsidRPr="00A51339">
        <w:rPr>
          <w:rFonts w:ascii="Sylfaen" w:hAnsi="Sylfaen" w:cs="Sylfaen"/>
          <w:sz w:val="20"/>
          <w:lang w:val="ru-RU"/>
        </w:rPr>
        <w:t>է</w:t>
      </w:r>
      <w:r w:rsidR="00096865" w:rsidRPr="00A51339">
        <w:rPr>
          <w:rFonts w:ascii="Sylfaen" w:hAnsi="Sylfaen" w:cs="Sylfaen"/>
          <w:sz w:val="20"/>
          <w:lang w:val="af-ZA"/>
        </w:rPr>
        <w:t xml:space="preserve"> </w:t>
      </w:r>
      <w:r w:rsidR="008A3C43" w:rsidRPr="00A51339">
        <w:rPr>
          <w:rFonts w:ascii="Sylfaen" w:hAnsi="Sylfaen" w:cs="Sylfaen"/>
          <w:sz w:val="20"/>
          <w:lang w:val="hy-AM"/>
        </w:rPr>
        <w:t>որակավորման և</w:t>
      </w:r>
      <w:r w:rsidR="008A3C43" w:rsidRPr="00A51339">
        <w:rPr>
          <w:rFonts w:ascii="Sylfaen" w:hAnsi="Sylfaen" w:cs="Sylfaen"/>
          <w:sz w:val="20"/>
          <w:lang w:val="af-ZA"/>
        </w:rPr>
        <w:t xml:space="preserve"> </w:t>
      </w:r>
      <w:r w:rsidR="00096865" w:rsidRPr="00A51339">
        <w:rPr>
          <w:rFonts w:ascii="Sylfaen" w:hAnsi="Sylfaen" w:cs="Sylfaen"/>
          <w:sz w:val="20"/>
          <w:lang w:val="ru-RU"/>
        </w:rPr>
        <w:t>պայմանագրի</w:t>
      </w:r>
      <w:r w:rsidR="0067229B" w:rsidRPr="00A51339">
        <w:rPr>
          <w:rFonts w:ascii="Sylfaen" w:hAnsi="Sylfaen" w:cs="Sylfaen"/>
          <w:sz w:val="20"/>
          <w:lang w:val="hy-AM"/>
        </w:rPr>
        <w:t xml:space="preserve"> </w:t>
      </w:r>
      <w:r w:rsidR="00096865" w:rsidRPr="00A51339">
        <w:rPr>
          <w:rFonts w:ascii="Sylfaen" w:hAnsi="Sylfaen" w:cs="Sylfaen"/>
          <w:sz w:val="20"/>
          <w:lang w:val="ru-RU"/>
        </w:rPr>
        <w:t>ապահովում</w:t>
      </w:r>
      <w:r w:rsidR="0067229B" w:rsidRPr="00A51339">
        <w:rPr>
          <w:rFonts w:ascii="Sylfaen" w:hAnsi="Sylfaen" w:cs="Sylfaen"/>
          <w:sz w:val="20"/>
          <w:lang w:val="hy-AM"/>
        </w:rPr>
        <w:t>ներ</w:t>
      </w:r>
      <w:r w:rsidR="00F96621" w:rsidRPr="00A51339">
        <w:rPr>
          <w:rFonts w:ascii="Sylfaen" w:hAnsi="Sylfaen" w:cs="Sylfaen"/>
          <w:sz w:val="20"/>
        </w:rPr>
        <w:t>ը</w:t>
      </w:r>
      <w:r w:rsidR="004D5671" w:rsidRPr="00A51339">
        <w:rPr>
          <w:rFonts w:ascii="Sylfaen" w:hAnsi="Sylfaen" w:cs="Sylfaen"/>
          <w:sz w:val="20"/>
          <w:lang w:val="ru-RU"/>
        </w:rPr>
        <w:t>։</w:t>
      </w:r>
    </w:p>
    <w:p w:rsidR="00CF12EE" w:rsidRPr="00A51339" w:rsidRDefault="00AD6D6A" w:rsidP="00CF12EE">
      <w:pPr>
        <w:ind w:firstLine="567"/>
        <w:jc w:val="both"/>
        <w:rPr>
          <w:rFonts w:ascii="Sylfaen" w:hAnsi="Sylfaen" w:cs="Arial"/>
          <w:color w:val="FFFFFF"/>
          <w:sz w:val="20"/>
          <w:lang w:val="hy-AM"/>
        </w:rPr>
      </w:pPr>
      <w:r w:rsidRPr="00A51339">
        <w:rPr>
          <w:rFonts w:ascii="Sylfaen" w:hAnsi="Sylfaen" w:cs="Sylfaen"/>
          <w:sz w:val="20"/>
          <w:lang w:val="hy-AM"/>
        </w:rPr>
        <w:t>10.2</w:t>
      </w:r>
      <w:r w:rsidR="00F96621" w:rsidRPr="00A51339">
        <w:rPr>
          <w:rFonts w:ascii="Sylfaen" w:hAnsi="Sylfaen" w:cs="Sylfaen"/>
          <w:sz w:val="20"/>
          <w:lang w:val="af-ZA"/>
        </w:rPr>
        <w:t xml:space="preserve"> </w:t>
      </w:r>
      <w:r w:rsidR="0074145B" w:rsidRPr="00A51339">
        <w:rPr>
          <w:rFonts w:ascii="Sylfaen" w:hAnsi="Sylfaen" w:cs="Sylfaen"/>
          <w:sz w:val="20"/>
        </w:rPr>
        <w:t>Որակավորման</w:t>
      </w:r>
      <w:r w:rsidR="0074145B" w:rsidRPr="00A51339">
        <w:rPr>
          <w:rFonts w:ascii="Sylfaen" w:hAnsi="Sylfaen" w:cs="Sylfaen"/>
          <w:sz w:val="20"/>
          <w:lang w:val="af-ZA"/>
        </w:rPr>
        <w:t xml:space="preserve"> </w:t>
      </w:r>
      <w:r w:rsidR="0074145B" w:rsidRPr="00A51339">
        <w:rPr>
          <w:rFonts w:ascii="Sylfaen" w:hAnsi="Sylfaen" w:cs="Sylfaen"/>
          <w:sz w:val="20"/>
        </w:rPr>
        <w:t>ապահովման</w:t>
      </w:r>
      <w:r w:rsidR="0074145B" w:rsidRPr="00A51339">
        <w:rPr>
          <w:rFonts w:ascii="Sylfaen" w:hAnsi="Sylfaen" w:cs="Sylfaen"/>
          <w:sz w:val="20"/>
          <w:lang w:val="af-ZA"/>
        </w:rPr>
        <w:t xml:space="preserve"> </w:t>
      </w:r>
      <w:r w:rsidR="0074145B" w:rsidRPr="00A51339">
        <w:rPr>
          <w:rFonts w:ascii="Sylfaen" w:hAnsi="Sylfaen" w:cs="Sylfaen"/>
          <w:sz w:val="20"/>
        </w:rPr>
        <w:t>չափը</w:t>
      </w:r>
      <w:r w:rsidR="0074145B" w:rsidRPr="00A51339">
        <w:rPr>
          <w:rFonts w:ascii="Sylfaen" w:hAnsi="Sylfaen" w:cs="Sylfaen"/>
          <w:sz w:val="20"/>
          <w:lang w:val="af-ZA"/>
        </w:rPr>
        <w:t xml:space="preserve"> </w:t>
      </w:r>
      <w:r w:rsidR="0074145B" w:rsidRPr="00A51339">
        <w:rPr>
          <w:rFonts w:ascii="Sylfaen" w:hAnsi="Sylfaen" w:cs="Sylfaen"/>
          <w:sz w:val="20"/>
        </w:rPr>
        <w:t>հավասար</w:t>
      </w:r>
      <w:r w:rsidR="0074145B" w:rsidRPr="00A51339">
        <w:rPr>
          <w:rFonts w:ascii="Sylfaen" w:hAnsi="Sylfaen" w:cs="Sylfaen"/>
          <w:sz w:val="20"/>
          <w:lang w:val="af-ZA"/>
        </w:rPr>
        <w:t xml:space="preserve"> </w:t>
      </w:r>
      <w:r w:rsidR="0074145B" w:rsidRPr="00A51339">
        <w:rPr>
          <w:rFonts w:ascii="Sylfaen" w:hAnsi="Sylfaen" w:cs="Sylfaen"/>
          <w:sz w:val="20"/>
        </w:rPr>
        <w:t>է</w:t>
      </w:r>
      <w:r w:rsidR="0074145B" w:rsidRPr="00A51339">
        <w:rPr>
          <w:rFonts w:ascii="Sylfaen" w:hAnsi="Sylfaen" w:cs="Sylfaen"/>
          <w:sz w:val="20"/>
          <w:lang w:val="af-ZA"/>
        </w:rPr>
        <w:t xml:space="preserve"> </w:t>
      </w:r>
      <w:r w:rsidR="0074145B" w:rsidRPr="00A51339">
        <w:rPr>
          <w:rFonts w:ascii="Sylfaen" w:hAnsi="Sylfaen" w:cs="Sylfaen"/>
          <w:sz w:val="20"/>
        </w:rPr>
        <w:t>ընտրված</w:t>
      </w:r>
      <w:r w:rsidR="0074145B" w:rsidRPr="00A51339">
        <w:rPr>
          <w:rFonts w:ascii="Sylfaen" w:hAnsi="Sylfaen" w:cs="Sylfaen"/>
          <w:sz w:val="20"/>
          <w:lang w:val="af-ZA"/>
        </w:rPr>
        <w:t xml:space="preserve"> </w:t>
      </w:r>
      <w:r w:rsidR="0074145B" w:rsidRPr="00A51339">
        <w:rPr>
          <w:rFonts w:ascii="Sylfaen" w:hAnsi="Sylfaen" w:cs="Sylfaen"/>
          <w:sz w:val="20"/>
        </w:rPr>
        <w:t>մասնակցի</w:t>
      </w:r>
      <w:r w:rsidR="0074145B" w:rsidRPr="00A51339">
        <w:rPr>
          <w:rFonts w:ascii="Sylfaen" w:hAnsi="Sylfaen" w:cs="Sylfaen"/>
          <w:sz w:val="20"/>
          <w:lang w:val="af-ZA"/>
        </w:rPr>
        <w:t xml:space="preserve"> </w:t>
      </w:r>
      <w:r w:rsidR="0074145B" w:rsidRPr="00A51339">
        <w:rPr>
          <w:rFonts w:ascii="Sylfaen" w:hAnsi="Sylfaen" w:cs="Sylfaen"/>
          <w:sz w:val="20"/>
        </w:rPr>
        <w:t>գնային</w:t>
      </w:r>
      <w:r w:rsidR="0074145B" w:rsidRPr="00A51339">
        <w:rPr>
          <w:rFonts w:ascii="Sylfaen" w:hAnsi="Sylfaen" w:cs="Sylfaen"/>
          <w:sz w:val="20"/>
          <w:lang w:val="af-ZA"/>
        </w:rPr>
        <w:t xml:space="preserve"> </w:t>
      </w:r>
      <w:r w:rsidR="0074145B" w:rsidRPr="00A51339">
        <w:rPr>
          <w:rFonts w:ascii="Sylfaen" w:hAnsi="Sylfaen" w:cs="Sylfaen"/>
          <w:sz w:val="20"/>
        </w:rPr>
        <w:t>առաջարկի</w:t>
      </w:r>
      <w:r w:rsidR="0074145B" w:rsidRPr="00A51339">
        <w:rPr>
          <w:rFonts w:ascii="Sylfaen" w:hAnsi="Sylfaen" w:cs="Sylfaen"/>
          <w:sz w:val="20"/>
          <w:lang w:val="af-ZA"/>
        </w:rPr>
        <w:t xml:space="preserve"> </w:t>
      </w:r>
      <w:r w:rsidR="0074145B" w:rsidRPr="00A51339">
        <w:rPr>
          <w:rFonts w:ascii="Sylfaen" w:hAnsi="Sylfaen" w:cs="Sylfaen"/>
          <w:sz w:val="20"/>
        </w:rPr>
        <w:t>չափին</w:t>
      </w:r>
      <w:r w:rsidR="0074145B" w:rsidRPr="00A51339">
        <w:rPr>
          <w:rFonts w:ascii="Sylfaen" w:hAnsi="Sylfaen" w:cs="Sylfaen"/>
          <w:sz w:val="20"/>
          <w:lang w:val="af-ZA"/>
        </w:rPr>
        <w:t xml:space="preserve">: </w:t>
      </w:r>
      <w:r w:rsidR="00F96621" w:rsidRPr="00A51339">
        <w:rPr>
          <w:rFonts w:ascii="Sylfaen" w:hAnsi="Sylfaen" w:cs="Sylfaen"/>
          <w:sz w:val="20"/>
        </w:rPr>
        <w:t>Որակավորման</w:t>
      </w:r>
      <w:r w:rsidR="00F96621" w:rsidRPr="00A51339">
        <w:rPr>
          <w:rFonts w:ascii="Sylfaen" w:hAnsi="Sylfaen" w:cs="Sylfaen"/>
          <w:sz w:val="20"/>
          <w:lang w:val="af-ZA"/>
        </w:rPr>
        <w:t xml:space="preserve"> </w:t>
      </w:r>
      <w:r w:rsidR="00F96621" w:rsidRPr="00A51339">
        <w:rPr>
          <w:rFonts w:ascii="Sylfaen" w:hAnsi="Sylfaen" w:cs="Sylfaen"/>
          <w:sz w:val="20"/>
        </w:rPr>
        <w:t>ապահովումը</w:t>
      </w:r>
      <w:r w:rsidR="00F96621" w:rsidRPr="00A51339">
        <w:rPr>
          <w:rFonts w:ascii="Sylfaen" w:hAnsi="Sylfaen" w:cs="Sylfaen"/>
          <w:sz w:val="20"/>
          <w:lang w:val="af-ZA"/>
        </w:rPr>
        <w:t xml:space="preserve"> </w:t>
      </w:r>
      <w:r w:rsidR="00F96621" w:rsidRPr="00A51339">
        <w:rPr>
          <w:rFonts w:ascii="Sylfaen" w:hAnsi="Sylfaen" w:cs="Sylfaen"/>
          <w:sz w:val="20"/>
        </w:rPr>
        <w:t>ներկայացվում</w:t>
      </w:r>
      <w:r w:rsidR="00F96621" w:rsidRPr="00A51339">
        <w:rPr>
          <w:rFonts w:ascii="Sylfaen" w:hAnsi="Sylfaen" w:cs="Sylfaen"/>
          <w:sz w:val="20"/>
          <w:lang w:val="af-ZA"/>
        </w:rPr>
        <w:t xml:space="preserve"> </w:t>
      </w:r>
      <w:r w:rsidR="00F96621" w:rsidRPr="00A51339">
        <w:rPr>
          <w:rFonts w:ascii="Sylfaen" w:hAnsi="Sylfaen" w:cs="Sylfaen"/>
          <w:sz w:val="20"/>
        </w:rPr>
        <w:t>է</w:t>
      </w:r>
      <w:r w:rsidR="00F96621" w:rsidRPr="00A51339">
        <w:rPr>
          <w:rFonts w:ascii="Sylfaen" w:hAnsi="Sylfaen" w:cs="Sylfaen"/>
          <w:sz w:val="20"/>
          <w:lang w:val="af-ZA"/>
        </w:rPr>
        <w:t xml:space="preserve"> </w:t>
      </w:r>
      <w:r w:rsidR="00F96621" w:rsidRPr="00A51339">
        <w:rPr>
          <w:rFonts w:ascii="Sylfaen" w:hAnsi="Sylfaen" w:cs="Sylfaen"/>
          <w:sz w:val="20"/>
        </w:rPr>
        <w:t>բանկային</w:t>
      </w:r>
      <w:r w:rsidR="00F96621" w:rsidRPr="00A51339">
        <w:rPr>
          <w:rFonts w:ascii="Sylfaen" w:hAnsi="Sylfaen" w:cs="Sylfaen"/>
          <w:sz w:val="20"/>
          <w:lang w:val="af-ZA"/>
        </w:rPr>
        <w:t xml:space="preserve"> </w:t>
      </w:r>
      <w:r w:rsidR="00F96621" w:rsidRPr="00A51339">
        <w:rPr>
          <w:rFonts w:ascii="Sylfaen" w:hAnsi="Sylfaen" w:cs="Sylfaen"/>
          <w:sz w:val="20"/>
        </w:rPr>
        <w:t>երաշխիքի</w:t>
      </w:r>
      <w:r w:rsidR="00F96621" w:rsidRPr="00A51339">
        <w:rPr>
          <w:rFonts w:ascii="Sylfaen" w:hAnsi="Sylfaen" w:cs="Sylfaen"/>
          <w:sz w:val="20"/>
          <w:lang w:val="af-ZA"/>
        </w:rPr>
        <w:t xml:space="preserve"> </w:t>
      </w:r>
      <w:r w:rsidR="00F96621" w:rsidRPr="00A51339">
        <w:rPr>
          <w:rFonts w:ascii="Sylfaen" w:hAnsi="Sylfaen" w:cs="Sylfaen"/>
          <w:sz w:val="20"/>
        </w:rPr>
        <w:t>ձևով</w:t>
      </w:r>
      <w:r w:rsidR="007862B1" w:rsidRPr="00A51339">
        <w:rPr>
          <w:rFonts w:ascii="Sylfaen" w:hAnsi="Sylfaen" w:cs="Sylfaen"/>
          <w:sz w:val="20"/>
          <w:lang w:val="af-ZA"/>
        </w:rPr>
        <w:t xml:space="preserve"> (</w:t>
      </w:r>
      <w:r w:rsidR="007862B1" w:rsidRPr="00A51339">
        <w:rPr>
          <w:rFonts w:ascii="Sylfaen" w:hAnsi="Sylfaen" w:cs="Sylfaen"/>
          <w:sz w:val="20"/>
        </w:rPr>
        <w:t>հավելված</w:t>
      </w:r>
      <w:r w:rsidR="007862B1" w:rsidRPr="00A51339">
        <w:rPr>
          <w:rFonts w:ascii="Sylfaen" w:hAnsi="Sylfaen" w:cs="Sylfaen"/>
          <w:sz w:val="20"/>
          <w:lang w:val="af-ZA"/>
        </w:rPr>
        <w:t xml:space="preserve"> 4)</w:t>
      </w:r>
      <w:r w:rsidR="00F96621" w:rsidRPr="00A51339">
        <w:rPr>
          <w:rFonts w:ascii="Sylfaen" w:hAnsi="Sylfaen" w:cs="Sylfaen"/>
          <w:sz w:val="20"/>
          <w:lang w:val="af-ZA"/>
        </w:rPr>
        <w:t xml:space="preserve">, </w:t>
      </w:r>
      <w:r w:rsidR="00F96621" w:rsidRPr="00A51339">
        <w:rPr>
          <w:rFonts w:ascii="Sylfaen" w:hAnsi="Sylfaen" w:cs="Sylfaen"/>
          <w:sz w:val="20"/>
        </w:rPr>
        <w:t>որ</w:t>
      </w:r>
      <w:r w:rsidR="00DF68A6" w:rsidRPr="00A51339">
        <w:rPr>
          <w:rFonts w:ascii="Sylfaen" w:hAnsi="Sylfaen" w:cs="Sylfaen"/>
          <w:sz w:val="20"/>
        </w:rPr>
        <w:t>ը</w:t>
      </w:r>
      <w:r w:rsidR="00DF68A6" w:rsidRPr="00A51339">
        <w:rPr>
          <w:rFonts w:ascii="Sylfaen" w:hAnsi="Sylfaen" w:cs="Sylfaen"/>
          <w:sz w:val="20"/>
          <w:lang w:val="af-ZA"/>
        </w:rPr>
        <w:t xml:space="preserve"> </w:t>
      </w:r>
      <w:r w:rsidR="00DF68A6" w:rsidRPr="00A51339">
        <w:rPr>
          <w:rFonts w:ascii="Sylfaen" w:hAnsi="Sylfaen" w:cs="Sylfaen"/>
          <w:sz w:val="20"/>
        </w:rPr>
        <w:t>պետք</w:t>
      </w:r>
      <w:r w:rsidR="00DF68A6" w:rsidRPr="00A51339">
        <w:rPr>
          <w:rFonts w:ascii="Sylfaen" w:hAnsi="Sylfaen" w:cs="Sylfaen"/>
          <w:sz w:val="20"/>
          <w:lang w:val="af-ZA"/>
        </w:rPr>
        <w:t xml:space="preserve"> </w:t>
      </w:r>
      <w:r w:rsidR="00DF68A6" w:rsidRPr="00A51339">
        <w:rPr>
          <w:rFonts w:ascii="Sylfaen" w:hAnsi="Sylfaen" w:cs="Sylfaen"/>
          <w:sz w:val="20"/>
        </w:rPr>
        <w:t>է</w:t>
      </w:r>
      <w:r w:rsidR="00DF68A6" w:rsidRPr="00A51339">
        <w:rPr>
          <w:rFonts w:ascii="Sylfaen" w:hAnsi="Sylfaen" w:cs="Sylfaen"/>
          <w:sz w:val="20"/>
          <w:lang w:val="af-ZA"/>
        </w:rPr>
        <w:t xml:space="preserve"> </w:t>
      </w:r>
      <w:r w:rsidR="00DF68A6" w:rsidRPr="00A51339">
        <w:rPr>
          <w:rFonts w:ascii="Sylfaen" w:hAnsi="Sylfaen" w:cs="Sylfaen"/>
          <w:sz w:val="20"/>
        </w:rPr>
        <w:t>վավեր</w:t>
      </w:r>
      <w:r w:rsidR="00DF68A6" w:rsidRPr="00A51339">
        <w:rPr>
          <w:rFonts w:ascii="Sylfaen" w:hAnsi="Sylfaen" w:cs="Sylfaen"/>
          <w:sz w:val="20"/>
          <w:lang w:val="af-ZA"/>
        </w:rPr>
        <w:t xml:space="preserve"> </w:t>
      </w:r>
      <w:r w:rsidR="00DF68A6" w:rsidRPr="00A51339">
        <w:rPr>
          <w:rFonts w:ascii="Sylfaen" w:hAnsi="Sylfaen" w:cs="Sylfaen"/>
          <w:sz w:val="20"/>
        </w:rPr>
        <w:t>լինի</w:t>
      </w:r>
      <w:r w:rsidR="00DF68A6" w:rsidRPr="00A51339">
        <w:rPr>
          <w:rFonts w:ascii="Sylfaen" w:hAnsi="Sylfaen" w:cs="Sylfaen"/>
          <w:sz w:val="20"/>
          <w:lang w:val="af-ZA"/>
        </w:rPr>
        <w:t xml:space="preserve"> </w:t>
      </w:r>
      <w:r w:rsidR="00DF68A6" w:rsidRPr="00A51339">
        <w:rPr>
          <w:rFonts w:ascii="Sylfaen" w:hAnsi="Sylfaen" w:cs="Sylfaen"/>
          <w:sz w:val="20"/>
        </w:rPr>
        <w:t>առնվազն</w:t>
      </w:r>
      <w:r w:rsidR="00DF68A6" w:rsidRPr="00A51339">
        <w:rPr>
          <w:rFonts w:ascii="Sylfaen" w:hAnsi="Sylfaen" w:cs="Sylfaen"/>
          <w:sz w:val="20"/>
          <w:lang w:val="af-ZA"/>
        </w:rPr>
        <w:t xml:space="preserve"> </w:t>
      </w:r>
      <w:r w:rsidR="00DF68A6" w:rsidRPr="00A51339">
        <w:rPr>
          <w:rFonts w:ascii="Sylfaen" w:hAnsi="Sylfaen" w:cs="Sylfaen"/>
          <w:sz w:val="20"/>
        </w:rPr>
        <w:t>մինչև</w:t>
      </w:r>
      <w:r w:rsidR="00DF68A6" w:rsidRPr="00A51339">
        <w:rPr>
          <w:rFonts w:ascii="Sylfaen" w:hAnsi="Sylfaen" w:cs="Sylfaen"/>
          <w:sz w:val="20"/>
          <w:lang w:val="af-ZA"/>
        </w:rPr>
        <w:t xml:space="preserve"> </w:t>
      </w:r>
      <w:r w:rsidR="00DF68A6" w:rsidRPr="00A51339">
        <w:rPr>
          <w:rFonts w:ascii="Sylfaen" w:hAnsi="Sylfaen" w:cs="Sylfaen"/>
          <w:sz w:val="20"/>
        </w:rPr>
        <w:t>պայմանագրի</w:t>
      </w:r>
      <w:r w:rsidR="00DF68A6" w:rsidRPr="00A51339">
        <w:rPr>
          <w:rFonts w:ascii="Sylfaen" w:hAnsi="Sylfaen" w:cs="Sylfaen"/>
          <w:sz w:val="20"/>
          <w:lang w:val="af-ZA"/>
        </w:rPr>
        <w:t xml:space="preserve"> </w:t>
      </w:r>
      <w:r w:rsidR="00DF68A6" w:rsidRPr="00A51339">
        <w:rPr>
          <w:rFonts w:ascii="Sylfaen" w:hAnsi="Sylfaen" w:cs="Sylfaen"/>
          <w:sz w:val="20"/>
        </w:rPr>
        <w:t>կատարման</w:t>
      </w:r>
      <w:r w:rsidR="00DF68A6" w:rsidRPr="00A51339">
        <w:rPr>
          <w:rFonts w:ascii="Sylfaen" w:hAnsi="Sylfaen" w:cs="Sylfaen"/>
          <w:sz w:val="20"/>
          <w:lang w:val="af-ZA"/>
        </w:rPr>
        <w:t xml:space="preserve"> </w:t>
      </w:r>
      <w:r w:rsidR="00DF68A6" w:rsidRPr="00A51339">
        <w:rPr>
          <w:rFonts w:ascii="Sylfaen" w:hAnsi="Sylfaen" w:cs="Sylfaen"/>
          <w:sz w:val="20"/>
        </w:rPr>
        <w:t>արդյունքը</w:t>
      </w:r>
      <w:r w:rsidR="00DF68A6" w:rsidRPr="00A51339">
        <w:rPr>
          <w:rFonts w:ascii="Sylfaen" w:hAnsi="Sylfaen" w:cs="Sylfaen"/>
          <w:sz w:val="20"/>
          <w:lang w:val="af-ZA"/>
        </w:rPr>
        <w:t xml:space="preserve"> </w:t>
      </w:r>
      <w:r w:rsidR="00DF68A6" w:rsidRPr="00A51339">
        <w:rPr>
          <w:rFonts w:ascii="Sylfaen" w:hAnsi="Sylfaen" w:cs="Sylfaen"/>
          <w:sz w:val="20"/>
        </w:rPr>
        <w:t>պատվիրատուից</w:t>
      </w:r>
      <w:r w:rsidR="00DF68A6" w:rsidRPr="00A51339">
        <w:rPr>
          <w:rFonts w:ascii="Sylfaen" w:hAnsi="Sylfaen" w:cs="Sylfaen"/>
          <w:sz w:val="20"/>
          <w:lang w:val="af-ZA"/>
        </w:rPr>
        <w:t xml:space="preserve"> </w:t>
      </w:r>
      <w:r w:rsidR="00DF68A6" w:rsidRPr="00A51339">
        <w:rPr>
          <w:rFonts w:ascii="Sylfaen" w:hAnsi="Sylfaen" w:cs="Sylfaen"/>
          <w:sz w:val="20"/>
        </w:rPr>
        <w:t>կողմից</w:t>
      </w:r>
      <w:r w:rsidR="00DF68A6" w:rsidRPr="00A51339">
        <w:rPr>
          <w:rFonts w:ascii="Sylfaen" w:hAnsi="Sylfaen" w:cs="Sylfaen"/>
          <w:sz w:val="20"/>
          <w:lang w:val="af-ZA"/>
        </w:rPr>
        <w:t xml:space="preserve"> </w:t>
      </w:r>
      <w:r w:rsidR="00DF68A6" w:rsidRPr="00A51339">
        <w:rPr>
          <w:rFonts w:ascii="Sylfaen" w:hAnsi="Sylfaen" w:cs="Sylfaen"/>
          <w:sz w:val="20"/>
        </w:rPr>
        <w:t>ամբողջական</w:t>
      </w:r>
      <w:r w:rsidR="00DF68A6" w:rsidRPr="00A51339">
        <w:rPr>
          <w:rFonts w:ascii="Sylfaen" w:hAnsi="Sylfaen" w:cs="Sylfaen"/>
          <w:sz w:val="20"/>
          <w:lang w:val="af-ZA"/>
        </w:rPr>
        <w:t xml:space="preserve"> </w:t>
      </w:r>
      <w:r w:rsidR="00DF68A6" w:rsidRPr="00A51339">
        <w:rPr>
          <w:rFonts w:ascii="Sylfaen" w:hAnsi="Sylfaen" w:cs="Sylfaen"/>
          <w:sz w:val="20"/>
        </w:rPr>
        <w:t>ընդունվելու</w:t>
      </w:r>
      <w:r w:rsidR="00DF68A6" w:rsidRPr="00A51339">
        <w:rPr>
          <w:rFonts w:ascii="Sylfaen" w:hAnsi="Sylfaen" w:cs="Sylfaen"/>
          <w:sz w:val="20"/>
          <w:lang w:val="af-ZA"/>
        </w:rPr>
        <w:t xml:space="preserve"> </w:t>
      </w:r>
      <w:r w:rsidR="00DF68A6" w:rsidRPr="00A51339">
        <w:rPr>
          <w:rFonts w:ascii="Sylfaen" w:hAnsi="Sylfaen" w:cs="Sylfaen"/>
          <w:sz w:val="20"/>
        </w:rPr>
        <w:t>օրվան</w:t>
      </w:r>
      <w:r w:rsidR="00DF68A6" w:rsidRPr="00A51339">
        <w:rPr>
          <w:rFonts w:ascii="Sylfaen" w:hAnsi="Sylfaen" w:cs="Sylfaen"/>
          <w:sz w:val="20"/>
          <w:lang w:val="af-ZA"/>
        </w:rPr>
        <w:t xml:space="preserve"> </w:t>
      </w:r>
      <w:r w:rsidR="00DF68A6" w:rsidRPr="00A51339">
        <w:rPr>
          <w:rFonts w:ascii="Sylfaen" w:hAnsi="Sylfaen" w:cs="Sylfaen"/>
          <w:sz w:val="20"/>
        </w:rPr>
        <w:t>հաջորդող</w:t>
      </w:r>
      <w:r w:rsidR="00DF68A6" w:rsidRPr="00A51339">
        <w:rPr>
          <w:rFonts w:ascii="Sylfaen" w:hAnsi="Sylfaen" w:cs="Sylfaen"/>
          <w:sz w:val="20"/>
          <w:lang w:val="af-ZA"/>
        </w:rPr>
        <w:t xml:space="preserve"> </w:t>
      </w:r>
      <w:r w:rsidR="00CF12EE" w:rsidRPr="00A51339">
        <w:rPr>
          <w:rFonts w:ascii="Sylfaen" w:hAnsi="Sylfaen" w:cs="Sylfaen"/>
          <w:sz w:val="20"/>
          <w:lang w:val="af-ZA"/>
        </w:rPr>
        <w:t>20</w:t>
      </w:r>
      <w:r w:rsidR="00DF68A6" w:rsidRPr="00A51339">
        <w:rPr>
          <w:rFonts w:ascii="Sylfaen" w:hAnsi="Sylfaen" w:cs="Sylfaen"/>
          <w:sz w:val="20"/>
          <w:lang w:val="af-ZA"/>
        </w:rPr>
        <w:t>-</w:t>
      </w:r>
      <w:r w:rsidR="00DF68A6" w:rsidRPr="00A51339">
        <w:rPr>
          <w:rFonts w:ascii="Sylfaen" w:hAnsi="Sylfaen" w:cs="Sylfaen"/>
          <w:sz w:val="20"/>
        </w:rPr>
        <w:t>րդ</w:t>
      </w:r>
      <w:r w:rsidR="00DF68A6" w:rsidRPr="00A51339">
        <w:rPr>
          <w:rFonts w:ascii="Sylfaen" w:hAnsi="Sylfaen" w:cs="Sylfaen"/>
          <w:sz w:val="20"/>
          <w:lang w:val="af-ZA"/>
        </w:rPr>
        <w:t xml:space="preserve"> </w:t>
      </w:r>
      <w:r w:rsidR="00A558B9" w:rsidRPr="00A51339">
        <w:rPr>
          <w:rFonts w:ascii="Sylfaen" w:hAnsi="Sylfaen" w:cs="Sylfaen"/>
          <w:sz w:val="20"/>
        </w:rPr>
        <w:t>աշխատանքային</w:t>
      </w:r>
      <w:r w:rsidR="00DF68A6" w:rsidRPr="00A51339">
        <w:rPr>
          <w:rFonts w:ascii="Sylfaen" w:hAnsi="Sylfaen" w:cs="Sylfaen"/>
          <w:sz w:val="20"/>
          <w:lang w:val="af-ZA"/>
        </w:rPr>
        <w:t xml:space="preserve"> </w:t>
      </w:r>
      <w:r w:rsidR="00DF68A6" w:rsidRPr="00A51339">
        <w:rPr>
          <w:rFonts w:ascii="Sylfaen" w:hAnsi="Sylfaen" w:cs="Sylfaen"/>
          <w:sz w:val="20"/>
        </w:rPr>
        <w:t>օրը</w:t>
      </w:r>
      <w:r w:rsidR="00DF68A6" w:rsidRPr="00A51339">
        <w:rPr>
          <w:rFonts w:ascii="Sylfaen" w:hAnsi="Sylfaen" w:cs="Sylfaen"/>
          <w:sz w:val="20"/>
          <w:lang w:val="af-ZA"/>
        </w:rPr>
        <w:t xml:space="preserve"> </w:t>
      </w:r>
      <w:r w:rsidR="00F96621" w:rsidRPr="00A51339">
        <w:rPr>
          <w:rFonts w:ascii="Sylfaen" w:hAnsi="Sylfaen" w:cs="Arial"/>
          <w:sz w:val="20"/>
        </w:rPr>
        <w:t>ներառյալ</w:t>
      </w:r>
      <w:r w:rsidR="00B0236E" w:rsidRPr="00A51339">
        <w:rPr>
          <w:rFonts w:ascii="Sylfaen" w:hAnsi="Sylfaen" w:cs="Arial"/>
          <w:sz w:val="20"/>
          <w:lang w:val="hy-AM"/>
        </w:rPr>
        <w:t>:</w:t>
      </w:r>
    </w:p>
    <w:p w:rsidR="00501A05" w:rsidRPr="00A51339" w:rsidRDefault="00501A05" w:rsidP="00501A05">
      <w:pPr>
        <w:ind w:firstLine="567"/>
        <w:jc w:val="both"/>
        <w:rPr>
          <w:rFonts w:ascii="Sylfaen" w:hAnsi="Sylfaen" w:cs="Arial"/>
          <w:sz w:val="20"/>
          <w:lang w:val="hy-AM"/>
        </w:rPr>
      </w:pPr>
      <w:r w:rsidRPr="00A51339">
        <w:rPr>
          <w:rFonts w:ascii="Sylfaen" w:hAnsi="Sylfaen" w:cs="Arial"/>
          <w:sz w:val="20"/>
          <w:lang w:val="hy-AM"/>
        </w:rPr>
        <w:t>Եթե</w:t>
      </w:r>
      <w:r w:rsidRPr="00A51339">
        <w:rPr>
          <w:rFonts w:ascii="Sylfaen" w:hAnsi="Sylfaen" w:cs="Arial"/>
          <w:sz w:val="20"/>
          <w:lang w:val="af-ZA"/>
        </w:rPr>
        <w:t xml:space="preserve"> </w:t>
      </w:r>
      <w:r w:rsidRPr="00A5133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51339" w:rsidRDefault="00501A05" w:rsidP="00501A05">
      <w:pPr>
        <w:ind w:firstLine="567"/>
        <w:jc w:val="both"/>
        <w:rPr>
          <w:rFonts w:ascii="Sylfaen" w:hAnsi="Sylfaen" w:cs="Arial"/>
          <w:sz w:val="20"/>
          <w:lang w:val="hy-AM"/>
        </w:rPr>
      </w:pPr>
      <w:r w:rsidRPr="00A5133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51339" w:rsidRDefault="00281740" w:rsidP="00281740">
      <w:pPr>
        <w:ind w:firstLine="567"/>
        <w:jc w:val="both"/>
        <w:rPr>
          <w:rFonts w:ascii="Sylfaen" w:hAnsi="Sylfaen" w:cs="Sylfaen"/>
          <w:sz w:val="20"/>
          <w:vertAlign w:val="superscript"/>
          <w:lang w:val="hy-AM"/>
        </w:rPr>
      </w:pPr>
      <w:r w:rsidRPr="00A51339">
        <w:rPr>
          <w:rFonts w:ascii="Sylfaen" w:hAnsi="Sylfaen" w:cs="Sylfaen"/>
          <w:sz w:val="20"/>
          <w:lang w:val="hy-AM"/>
        </w:rPr>
        <w:t>10.3. Պայմանագրի</w:t>
      </w:r>
      <w:r w:rsidRPr="00A51339">
        <w:rPr>
          <w:rFonts w:ascii="Sylfaen" w:hAnsi="Sylfaen" w:cs="Sylfaen"/>
          <w:sz w:val="20"/>
          <w:lang w:val="af-ZA"/>
        </w:rPr>
        <w:t xml:space="preserve"> </w:t>
      </w:r>
      <w:r w:rsidRPr="00A51339">
        <w:rPr>
          <w:rFonts w:ascii="Sylfaen" w:hAnsi="Sylfaen" w:cs="Sylfaen"/>
          <w:sz w:val="20"/>
          <w:lang w:val="hy-AM"/>
        </w:rPr>
        <w:t>ապահովման</w:t>
      </w:r>
      <w:r w:rsidRPr="00A51339">
        <w:rPr>
          <w:rFonts w:ascii="Sylfaen" w:hAnsi="Sylfaen" w:cs="Sylfaen"/>
          <w:sz w:val="20"/>
          <w:lang w:val="af-ZA"/>
        </w:rPr>
        <w:t xml:space="preserve"> </w:t>
      </w:r>
      <w:r w:rsidRPr="00A51339">
        <w:rPr>
          <w:rFonts w:ascii="Sylfaen" w:hAnsi="Sylfaen" w:cs="Sylfaen"/>
          <w:sz w:val="20"/>
          <w:lang w:val="hy-AM"/>
        </w:rPr>
        <w:t>չափը</w:t>
      </w:r>
      <w:r w:rsidRPr="00A51339">
        <w:rPr>
          <w:rFonts w:ascii="Sylfaen" w:hAnsi="Sylfaen" w:cs="Sylfaen"/>
          <w:sz w:val="20"/>
          <w:lang w:val="af-ZA"/>
        </w:rPr>
        <w:t xml:space="preserve"> </w:t>
      </w:r>
      <w:r w:rsidRPr="00A51339">
        <w:rPr>
          <w:rFonts w:ascii="Sylfaen" w:hAnsi="Sylfaen" w:cs="Sylfaen"/>
          <w:sz w:val="20"/>
          <w:lang w:val="hy-AM"/>
        </w:rPr>
        <w:t>կազմում</w:t>
      </w:r>
      <w:r w:rsidRPr="00A51339">
        <w:rPr>
          <w:rFonts w:ascii="Sylfaen" w:hAnsi="Sylfaen" w:cs="Sylfaen"/>
          <w:sz w:val="20"/>
          <w:lang w:val="af-ZA"/>
        </w:rPr>
        <w:t xml:space="preserve"> </w:t>
      </w:r>
      <w:r w:rsidRPr="00A51339">
        <w:rPr>
          <w:rFonts w:ascii="Sylfaen" w:hAnsi="Sylfaen" w:cs="Sylfaen"/>
          <w:sz w:val="20"/>
          <w:lang w:val="hy-AM"/>
        </w:rPr>
        <w:t>է</w:t>
      </w:r>
      <w:r w:rsidRPr="00A51339">
        <w:rPr>
          <w:rFonts w:ascii="Sylfaen" w:hAnsi="Sylfaen" w:cs="Sylfaen"/>
          <w:sz w:val="20"/>
          <w:lang w:val="af-ZA"/>
        </w:rPr>
        <w:t xml:space="preserve"> կնքվելիք </w:t>
      </w:r>
      <w:r w:rsidRPr="00A51339">
        <w:rPr>
          <w:rFonts w:ascii="Sylfaen" w:hAnsi="Sylfaen" w:cs="Sylfaen"/>
          <w:sz w:val="20"/>
          <w:lang w:val="hy-AM"/>
        </w:rPr>
        <w:t>պայմանագրի</w:t>
      </w:r>
      <w:r w:rsidRPr="00A51339">
        <w:rPr>
          <w:rFonts w:ascii="Sylfaen" w:hAnsi="Sylfaen" w:cs="Sylfaen"/>
          <w:sz w:val="20"/>
          <w:lang w:val="af-ZA"/>
        </w:rPr>
        <w:t xml:space="preserve"> </w:t>
      </w:r>
      <w:r w:rsidRPr="00A51339">
        <w:rPr>
          <w:rFonts w:ascii="Sylfaen" w:hAnsi="Sylfaen" w:cs="Sylfaen"/>
          <w:sz w:val="20"/>
          <w:lang w:val="hy-AM"/>
        </w:rPr>
        <w:t>գնի</w:t>
      </w:r>
      <w:r w:rsidRPr="00A51339">
        <w:rPr>
          <w:rFonts w:ascii="Sylfaen" w:hAnsi="Sylfaen" w:cs="Sylfaen"/>
          <w:sz w:val="20"/>
          <w:lang w:val="af-ZA"/>
        </w:rPr>
        <w:t xml:space="preserve"> 10  </w:t>
      </w:r>
      <w:r w:rsidRPr="00A51339">
        <w:rPr>
          <w:rFonts w:ascii="Sylfaen" w:hAnsi="Sylfaen" w:cs="Sylfaen"/>
          <w:sz w:val="20"/>
          <w:lang w:val="hy-AM"/>
        </w:rPr>
        <w:t>տոկոսը:</w:t>
      </w:r>
      <w:r w:rsidR="00501A05" w:rsidRPr="00A51339">
        <w:rPr>
          <w:rFonts w:ascii="Sylfaen" w:hAnsi="Sylfaen" w:cs="Sylfaen"/>
          <w:sz w:val="20"/>
          <w:lang w:val="hy-AM"/>
        </w:rPr>
        <w:t xml:space="preserve"> Պայմանագրի ապահովումը ներկայացվում է բանկային երախիքի </w:t>
      </w:r>
      <w:r w:rsidR="007862B1" w:rsidRPr="00A51339">
        <w:rPr>
          <w:rFonts w:ascii="Sylfaen" w:hAnsi="Sylfaen" w:cs="Sylfaen"/>
          <w:sz w:val="20"/>
          <w:lang w:val="hy-AM"/>
        </w:rPr>
        <w:t xml:space="preserve">(հավելված 5) </w:t>
      </w:r>
      <w:r w:rsidR="00501A05" w:rsidRPr="00A51339">
        <w:rPr>
          <w:rFonts w:ascii="Sylfaen" w:hAnsi="Sylfaen" w:cs="Sylfaen"/>
          <w:sz w:val="20"/>
          <w:lang w:val="hy-AM"/>
        </w:rPr>
        <w:t>կամ կան</w:t>
      </w:r>
      <w:r w:rsidR="007862B1" w:rsidRPr="00A51339">
        <w:rPr>
          <w:rFonts w:ascii="Sylfaen" w:hAnsi="Sylfaen" w:cs="Sylfaen"/>
          <w:sz w:val="20"/>
          <w:lang w:val="hy-AM"/>
        </w:rPr>
        <w:t>խ</w:t>
      </w:r>
      <w:r w:rsidR="00501A05" w:rsidRPr="00A51339">
        <w:rPr>
          <w:rFonts w:ascii="Sylfaen" w:hAnsi="Sylfaen" w:cs="Sylfaen"/>
          <w:sz w:val="20"/>
          <w:lang w:val="hy-AM"/>
        </w:rPr>
        <w:t>իխ փողի ձևով:</w:t>
      </w:r>
      <w:r w:rsidR="00C27455" w:rsidRPr="00A51339">
        <w:rPr>
          <w:rFonts w:ascii="Sylfaen" w:hAnsi="Sylfaen" w:cs="Sylfaen"/>
          <w:sz w:val="20"/>
          <w:vertAlign w:val="superscript"/>
          <w:lang w:val="hy-AM"/>
        </w:rPr>
        <w:t>13</w:t>
      </w:r>
    </w:p>
    <w:p w:rsidR="00F562EA" w:rsidRPr="00A51339" w:rsidRDefault="00F562EA" w:rsidP="00F562EA">
      <w:pPr>
        <w:ind w:firstLine="567"/>
        <w:jc w:val="both"/>
        <w:rPr>
          <w:rFonts w:ascii="Sylfaen" w:hAnsi="Sylfaen" w:cs="Arial"/>
          <w:sz w:val="20"/>
          <w:lang w:val="hy-AM"/>
        </w:rPr>
      </w:pPr>
      <w:r w:rsidRPr="00A5133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281740" w:rsidRPr="00A51339" w:rsidRDefault="00281740" w:rsidP="00281740">
      <w:pPr>
        <w:ind w:firstLine="567"/>
        <w:jc w:val="both"/>
        <w:rPr>
          <w:rFonts w:ascii="Sylfaen" w:hAnsi="Sylfaen"/>
          <w:sz w:val="20"/>
          <w:szCs w:val="20"/>
          <w:lang w:val="hy-AM"/>
        </w:rPr>
      </w:pPr>
      <w:r w:rsidRPr="00A5133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51339">
        <w:rPr>
          <w:rFonts w:ascii="Sylfaen" w:hAnsi="Sylfaen" w:cs="Sylfaen"/>
          <w:sz w:val="20"/>
          <w:lang w:val="hy-AM"/>
        </w:rPr>
        <w:t xml:space="preserve">ամբողջական կատարման վերջին օրվան հաջորդող </w:t>
      </w:r>
      <w:r w:rsidRPr="00A51339">
        <w:rPr>
          <w:rFonts w:ascii="Sylfaen" w:hAnsi="Sylfaen" w:cs="Sylfaen"/>
          <w:sz w:val="20"/>
          <w:lang w:val="hy-AM"/>
        </w:rPr>
        <w:t xml:space="preserve">20-րդ </w:t>
      </w:r>
      <w:r w:rsidR="00A558B9" w:rsidRPr="00A51339">
        <w:rPr>
          <w:rFonts w:ascii="Sylfaen" w:hAnsi="Sylfaen" w:cs="Sylfaen"/>
          <w:sz w:val="20"/>
          <w:lang w:val="hy-AM"/>
        </w:rPr>
        <w:t>աշխատանքային</w:t>
      </w:r>
      <w:r w:rsidRPr="00A51339">
        <w:rPr>
          <w:rFonts w:ascii="Sylfaen" w:hAnsi="Sylfaen" w:cs="Sylfaen"/>
          <w:sz w:val="20"/>
          <w:lang w:val="hy-AM"/>
        </w:rPr>
        <w:t xml:space="preserve"> օրը </w:t>
      </w:r>
      <w:r w:rsidRPr="00A51339">
        <w:rPr>
          <w:rFonts w:ascii="Sylfaen" w:hAnsi="Sylfaen" w:cs="Sylfaen"/>
          <w:sz w:val="20"/>
          <w:lang w:val="hy-AM"/>
        </w:rPr>
        <w:lastRenderedPageBreak/>
        <w:t>ներառյալ:</w:t>
      </w:r>
      <w:r w:rsidRPr="00A5133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51339" w:rsidRDefault="00281740" w:rsidP="00281740">
      <w:pPr>
        <w:ind w:firstLine="567"/>
        <w:jc w:val="both"/>
        <w:rPr>
          <w:rFonts w:ascii="Sylfaen" w:hAnsi="Sylfaen" w:cs="Arial"/>
          <w:sz w:val="20"/>
          <w:lang w:val="hy-AM"/>
        </w:rPr>
      </w:pPr>
      <w:r w:rsidRPr="00A51339">
        <w:rPr>
          <w:rFonts w:ascii="Sylfaen" w:hAnsi="Sylfaen"/>
          <w:sz w:val="20"/>
          <w:szCs w:val="20"/>
          <w:lang w:val="hy-AM"/>
        </w:rPr>
        <w:t>Կանխիկ</w:t>
      </w:r>
      <w:r w:rsidRPr="00A51339">
        <w:rPr>
          <w:rFonts w:ascii="Sylfaen" w:hAnsi="Sylfaen"/>
          <w:sz w:val="20"/>
          <w:szCs w:val="20"/>
          <w:lang w:val="af-ZA"/>
        </w:rPr>
        <w:t xml:space="preserve"> </w:t>
      </w:r>
      <w:r w:rsidRPr="00A51339">
        <w:rPr>
          <w:rFonts w:ascii="Sylfaen" w:hAnsi="Sylfaen"/>
          <w:sz w:val="20"/>
          <w:szCs w:val="20"/>
          <w:lang w:val="hy-AM"/>
        </w:rPr>
        <w:t>փողի</w:t>
      </w:r>
      <w:r w:rsidRPr="00A51339">
        <w:rPr>
          <w:rFonts w:ascii="Sylfaen" w:hAnsi="Sylfaen"/>
          <w:sz w:val="20"/>
          <w:szCs w:val="20"/>
          <w:lang w:val="af-ZA"/>
        </w:rPr>
        <w:t xml:space="preserve"> </w:t>
      </w:r>
      <w:r w:rsidRPr="00A51339">
        <w:rPr>
          <w:rFonts w:ascii="Sylfaen" w:hAnsi="Sylfaen"/>
          <w:sz w:val="20"/>
          <w:szCs w:val="20"/>
          <w:lang w:val="hy-AM"/>
        </w:rPr>
        <w:t>ձևով</w:t>
      </w:r>
      <w:r w:rsidRPr="00A51339">
        <w:rPr>
          <w:rFonts w:ascii="Sylfaen" w:hAnsi="Sylfaen"/>
          <w:sz w:val="20"/>
          <w:szCs w:val="20"/>
          <w:lang w:val="af-ZA"/>
        </w:rPr>
        <w:t xml:space="preserve"> </w:t>
      </w:r>
      <w:r w:rsidRPr="00A51339">
        <w:rPr>
          <w:rFonts w:ascii="Sylfaen" w:hAnsi="Sylfaen"/>
          <w:sz w:val="20"/>
          <w:szCs w:val="20"/>
          <w:lang w:val="hy-AM"/>
        </w:rPr>
        <w:t>ներկայացված</w:t>
      </w:r>
      <w:r w:rsidRPr="00A51339">
        <w:rPr>
          <w:rFonts w:ascii="Sylfaen" w:hAnsi="Sylfaen"/>
          <w:sz w:val="20"/>
          <w:szCs w:val="20"/>
          <w:lang w:val="af-ZA"/>
        </w:rPr>
        <w:t xml:space="preserve"> </w:t>
      </w:r>
      <w:r w:rsidRPr="00A5133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A51339" w:rsidRDefault="00281740" w:rsidP="00F96621">
      <w:pPr>
        <w:ind w:firstLine="567"/>
        <w:jc w:val="both"/>
        <w:rPr>
          <w:rFonts w:ascii="Sylfaen" w:hAnsi="Sylfaen" w:cs="Arial"/>
          <w:sz w:val="20"/>
          <w:lang w:val="hy-AM"/>
        </w:rPr>
      </w:pPr>
      <w:r w:rsidRPr="00A51339">
        <w:rPr>
          <w:rFonts w:ascii="Sylfaen" w:hAnsi="Sylfaen" w:cs="Sylfaen"/>
          <w:sz w:val="20"/>
          <w:lang w:val="hy-AM"/>
        </w:rPr>
        <w:t xml:space="preserve">10.4 </w:t>
      </w:r>
      <w:r w:rsidR="00441C20" w:rsidRPr="00A51339">
        <w:rPr>
          <w:rFonts w:ascii="Sylfaen" w:hAnsi="Sylfaen" w:cs="Arial"/>
          <w:sz w:val="20"/>
          <w:lang w:val="hy-AM"/>
        </w:rPr>
        <w:t>Ե</w:t>
      </w:r>
      <w:r w:rsidR="00F96621" w:rsidRPr="00A51339">
        <w:rPr>
          <w:rFonts w:ascii="Sylfaen" w:hAnsi="Sylfaen" w:cs="Arial"/>
          <w:sz w:val="20"/>
          <w:lang w:val="hy-AM"/>
        </w:rPr>
        <w:t>թե</w:t>
      </w:r>
      <w:r w:rsidRPr="00A51339">
        <w:rPr>
          <w:rFonts w:ascii="Sylfaen" w:hAnsi="Sylfaen" w:cs="Arial"/>
          <w:sz w:val="20"/>
          <w:lang w:val="hy-AM"/>
        </w:rPr>
        <w:t xml:space="preserve"> </w:t>
      </w:r>
      <w:r w:rsidR="00F96621" w:rsidRPr="00A5133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51339">
        <w:rPr>
          <w:rFonts w:ascii="Sylfaen" w:hAnsi="Sylfaen" w:cs="Arial"/>
          <w:sz w:val="20"/>
          <w:lang w:val="hy-AM"/>
        </w:rPr>
        <w:t xml:space="preserve">որակավորման և պայմանագրի ապահովումները ներկայացվում են </w:t>
      </w:r>
      <w:r w:rsidR="00F96621" w:rsidRPr="00A5133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A51339">
        <w:rPr>
          <w:rFonts w:ascii="Sylfaen" w:hAnsi="Sylfaen" w:cs="Arial"/>
          <w:sz w:val="20"/>
          <w:lang w:val="hy-AM"/>
        </w:rPr>
        <w:t>՝</w:t>
      </w:r>
    </w:p>
    <w:p w:rsidR="00F96621" w:rsidRPr="00A51339" w:rsidRDefault="00281740" w:rsidP="00F96621">
      <w:pPr>
        <w:ind w:firstLine="567"/>
        <w:jc w:val="both"/>
        <w:rPr>
          <w:rFonts w:ascii="Sylfaen" w:hAnsi="Sylfaen" w:cs="Arial"/>
          <w:sz w:val="20"/>
          <w:lang w:val="hy-AM"/>
        </w:rPr>
      </w:pPr>
      <w:r w:rsidRPr="00A51339">
        <w:rPr>
          <w:rFonts w:ascii="Sylfaen" w:hAnsi="Sylfaen" w:cs="Arial"/>
          <w:sz w:val="20"/>
          <w:lang w:val="hy-AM"/>
        </w:rPr>
        <w:t>-</w:t>
      </w:r>
      <w:r w:rsidR="00F96621" w:rsidRPr="00A51339">
        <w:rPr>
          <w:rFonts w:ascii="Sylfaen" w:hAnsi="Sylfaen" w:cs="Arial"/>
          <w:sz w:val="20"/>
          <w:lang w:val="hy-AM"/>
        </w:rPr>
        <w:t xml:space="preserve"> նախատեսված են ֆինանսական միջոցներ, ապա որակավորման ապահովումը հատկացված ֆինանսական միջոցների </w:t>
      </w:r>
      <w:r w:rsidR="00543250" w:rsidRPr="00A51339">
        <w:rPr>
          <w:rFonts w:ascii="Sylfaen" w:hAnsi="Sylfaen" w:cs="Arial"/>
          <w:sz w:val="20"/>
          <w:lang w:val="hy-AM"/>
        </w:rPr>
        <w:t xml:space="preserve">մասով </w:t>
      </w:r>
      <w:r w:rsidR="00F96621" w:rsidRPr="00A51339">
        <w:rPr>
          <w:rFonts w:ascii="Sylfaen" w:hAnsi="Sylfaen" w:cs="Arial"/>
          <w:sz w:val="20"/>
          <w:lang w:val="hy-AM"/>
        </w:rPr>
        <w:t>ներկայացվում է բանկային երաշխիքի ձևով, իսկ հետագայում պահանջվող ֆինանսական միջոցների մասով</w:t>
      </w:r>
      <w:r w:rsidR="00CF12EE" w:rsidRPr="00A51339">
        <w:rPr>
          <w:rFonts w:ascii="Sylfaen" w:hAnsi="Sylfaen" w:cs="Arial"/>
          <w:sz w:val="20"/>
          <w:lang w:val="hy-AM"/>
        </w:rPr>
        <w:t>՝</w:t>
      </w:r>
      <w:r w:rsidR="00F96621" w:rsidRPr="00A51339">
        <w:rPr>
          <w:rFonts w:ascii="Sylfaen" w:hAnsi="Sylfaen" w:cs="Arial"/>
          <w:sz w:val="20"/>
          <w:lang w:val="hy-AM"/>
        </w:rPr>
        <w:t xml:space="preserve"> միակողմանի հաստատված հայտարարության` տուժանքի կամ կանխիկ փողի ձևով: </w:t>
      </w:r>
    </w:p>
    <w:p w:rsidR="00F96621" w:rsidRPr="00A51339" w:rsidRDefault="00F96621" w:rsidP="00F96621">
      <w:pPr>
        <w:ind w:firstLine="567"/>
        <w:jc w:val="both"/>
        <w:rPr>
          <w:rFonts w:ascii="Sylfaen" w:hAnsi="Sylfaen" w:cs="Arial"/>
          <w:sz w:val="20"/>
          <w:lang w:val="hy-AM"/>
        </w:rPr>
      </w:pPr>
      <w:r w:rsidRPr="00A51339">
        <w:rPr>
          <w:rFonts w:ascii="Sylfaen" w:hAnsi="Sylfaen"/>
          <w:sz w:val="20"/>
          <w:szCs w:val="20"/>
          <w:lang w:val="hy-AM"/>
        </w:rPr>
        <w:t>Կանխիկ</w:t>
      </w:r>
      <w:r w:rsidRPr="00A51339">
        <w:rPr>
          <w:rFonts w:ascii="Sylfaen" w:hAnsi="Sylfaen"/>
          <w:sz w:val="20"/>
          <w:szCs w:val="20"/>
          <w:lang w:val="af-ZA"/>
        </w:rPr>
        <w:t xml:space="preserve"> </w:t>
      </w:r>
      <w:r w:rsidRPr="00A51339">
        <w:rPr>
          <w:rFonts w:ascii="Sylfaen" w:hAnsi="Sylfaen"/>
          <w:sz w:val="20"/>
          <w:szCs w:val="20"/>
          <w:lang w:val="hy-AM"/>
        </w:rPr>
        <w:t>փողի</w:t>
      </w:r>
      <w:r w:rsidRPr="00A51339">
        <w:rPr>
          <w:rFonts w:ascii="Sylfaen" w:hAnsi="Sylfaen"/>
          <w:sz w:val="20"/>
          <w:szCs w:val="20"/>
          <w:lang w:val="af-ZA"/>
        </w:rPr>
        <w:t xml:space="preserve"> </w:t>
      </w:r>
      <w:r w:rsidRPr="00A51339">
        <w:rPr>
          <w:rFonts w:ascii="Sylfaen" w:hAnsi="Sylfaen"/>
          <w:sz w:val="20"/>
          <w:szCs w:val="20"/>
          <w:lang w:val="hy-AM"/>
        </w:rPr>
        <w:t>ձևով</w:t>
      </w:r>
      <w:r w:rsidRPr="00A51339">
        <w:rPr>
          <w:rFonts w:ascii="Sylfaen" w:hAnsi="Sylfaen"/>
          <w:sz w:val="20"/>
          <w:szCs w:val="20"/>
          <w:lang w:val="af-ZA"/>
        </w:rPr>
        <w:t xml:space="preserve"> </w:t>
      </w:r>
      <w:r w:rsidRPr="00A51339">
        <w:rPr>
          <w:rFonts w:ascii="Sylfaen" w:hAnsi="Sylfaen"/>
          <w:sz w:val="20"/>
          <w:szCs w:val="20"/>
          <w:lang w:val="hy-AM"/>
        </w:rPr>
        <w:t>ներկայացված</w:t>
      </w:r>
      <w:r w:rsidRPr="00A51339">
        <w:rPr>
          <w:rFonts w:ascii="Sylfaen" w:hAnsi="Sylfaen"/>
          <w:sz w:val="20"/>
          <w:szCs w:val="20"/>
          <w:lang w:val="af-ZA"/>
        </w:rPr>
        <w:t xml:space="preserve"> </w:t>
      </w:r>
      <w:r w:rsidRPr="00A5133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51339" w:rsidRDefault="00F96621" w:rsidP="00EF3662">
      <w:pPr>
        <w:ind w:firstLine="567"/>
        <w:jc w:val="both"/>
        <w:rPr>
          <w:rFonts w:ascii="Sylfaen" w:hAnsi="Sylfaen" w:cs="Sylfaen"/>
          <w:i/>
          <w:sz w:val="20"/>
          <w:lang w:val="af-ZA"/>
        </w:rPr>
      </w:pPr>
      <w:r w:rsidRPr="00A51339">
        <w:rPr>
          <w:rFonts w:ascii="Sylfaen" w:hAnsi="Sylfaen" w:cs="Arial"/>
          <w:sz w:val="20"/>
          <w:lang w:val="hy-AM"/>
        </w:rPr>
        <w:t xml:space="preserve">- </w:t>
      </w:r>
      <w:r w:rsidR="00543250" w:rsidRPr="00A51339">
        <w:rPr>
          <w:rFonts w:ascii="Sylfaen" w:hAnsi="Sylfaen"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51339">
        <w:rPr>
          <w:rFonts w:ascii="Sylfaen" w:hAnsi="Sylfaen" w:cs="Sylfaen"/>
          <w:sz w:val="20"/>
          <w:lang w:val="hy-AM"/>
        </w:rPr>
        <w:t>10</w:t>
      </w:r>
      <w:r w:rsidR="00CA1C11" w:rsidRPr="00A51339">
        <w:rPr>
          <w:rFonts w:ascii="Sylfaen" w:hAnsi="Sylfaen" w:cs="Sylfaen"/>
          <w:sz w:val="20"/>
          <w:lang w:val="af-ZA"/>
        </w:rPr>
        <w:t>.</w:t>
      </w:r>
      <w:r w:rsidR="00F562EA" w:rsidRPr="00A51339">
        <w:rPr>
          <w:rFonts w:ascii="Sylfaen" w:hAnsi="Sylfaen" w:cs="Sylfaen"/>
          <w:sz w:val="20"/>
          <w:lang w:val="af-ZA"/>
        </w:rPr>
        <w:t>5</w:t>
      </w:r>
      <w:r w:rsidR="00D93027" w:rsidRPr="00A51339">
        <w:rPr>
          <w:rFonts w:ascii="Sylfaen" w:hAnsi="Sylfaen" w:cs="Sylfaen"/>
          <w:sz w:val="20"/>
          <w:lang w:val="af-ZA"/>
        </w:rPr>
        <w:t xml:space="preserve"> </w:t>
      </w:r>
      <w:r w:rsidR="00CA1C11" w:rsidRPr="00A51339">
        <w:rPr>
          <w:rFonts w:ascii="Sylfaen" w:hAnsi="Sylfaen" w:cs="Sylfaen"/>
          <w:sz w:val="20"/>
          <w:lang w:val="hy-AM"/>
        </w:rPr>
        <w:t>Պայմանագրով</w:t>
      </w:r>
      <w:r w:rsidR="00CA1C11" w:rsidRPr="00A51339">
        <w:rPr>
          <w:rFonts w:ascii="Sylfaen" w:hAnsi="Sylfaen" w:cs="Sylfaen"/>
          <w:sz w:val="20"/>
          <w:lang w:val="af-ZA"/>
        </w:rPr>
        <w:t xml:space="preserve"> </w:t>
      </w:r>
      <w:r w:rsidR="00030D40" w:rsidRPr="00A51339">
        <w:rPr>
          <w:rFonts w:ascii="Sylfaen" w:hAnsi="Sylfaen" w:cs="Sylfaen"/>
          <w:sz w:val="20"/>
          <w:lang w:val="af-ZA"/>
        </w:rPr>
        <w:t>պ</w:t>
      </w:r>
      <w:r w:rsidR="00CA1C11" w:rsidRPr="00A51339">
        <w:rPr>
          <w:rFonts w:ascii="Sylfaen" w:hAnsi="Sylfaen" w:cs="Sylfaen"/>
          <w:sz w:val="20"/>
          <w:lang w:val="hy-AM"/>
        </w:rPr>
        <w:t>ատվիրատուի</w:t>
      </w:r>
      <w:r w:rsidR="00CA1C11" w:rsidRPr="00A51339">
        <w:rPr>
          <w:rFonts w:ascii="Sylfaen" w:hAnsi="Sylfaen" w:cs="Sylfaen"/>
          <w:sz w:val="20"/>
          <w:lang w:val="af-ZA"/>
        </w:rPr>
        <w:t xml:space="preserve"> </w:t>
      </w:r>
      <w:r w:rsidR="00CA1C11" w:rsidRPr="00A51339">
        <w:rPr>
          <w:rFonts w:ascii="Sylfaen" w:hAnsi="Sylfaen" w:cs="Sylfaen"/>
          <w:sz w:val="20"/>
          <w:lang w:val="hy-AM"/>
        </w:rPr>
        <w:t>կողմից</w:t>
      </w:r>
      <w:r w:rsidR="00CA1C11" w:rsidRPr="00A51339">
        <w:rPr>
          <w:rFonts w:ascii="Sylfaen" w:hAnsi="Sylfaen" w:cs="Sylfaen"/>
          <w:sz w:val="20"/>
          <w:lang w:val="af-ZA"/>
        </w:rPr>
        <w:t xml:space="preserve"> </w:t>
      </w:r>
      <w:r w:rsidR="00CA1C11" w:rsidRPr="00A51339">
        <w:rPr>
          <w:rFonts w:ascii="Sylfaen" w:hAnsi="Sylfaen" w:cs="Sylfaen"/>
          <w:sz w:val="20"/>
          <w:lang w:val="hy-AM"/>
        </w:rPr>
        <w:t>կանխավճար</w:t>
      </w:r>
      <w:r w:rsidR="00CA1C11" w:rsidRPr="00A51339">
        <w:rPr>
          <w:rFonts w:ascii="Sylfaen" w:hAnsi="Sylfaen" w:cs="Sylfaen"/>
          <w:sz w:val="20"/>
          <w:lang w:val="af-ZA"/>
        </w:rPr>
        <w:t xml:space="preserve"> </w:t>
      </w:r>
      <w:r w:rsidR="00CA1C11" w:rsidRPr="00A51339">
        <w:rPr>
          <w:rFonts w:ascii="Sylfaen" w:hAnsi="Sylfaen" w:cs="Sylfaen"/>
          <w:sz w:val="20"/>
          <w:lang w:val="hy-AM"/>
        </w:rPr>
        <w:t>հատկացվելու</w:t>
      </w:r>
      <w:r w:rsidR="00CA1C11" w:rsidRPr="00A51339">
        <w:rPr>
          <w:rFonts w:ascii="Sylfaen" w:hAnsi="Sylfaen" w:cs="Sylfaen"/>
          <w:sz w:val="20"/>
          <w:lang w:val="af-ZA"/>
        </w:rPr>
        <w:t xml:space="preserve"> </w:t>
      </w:r>
      <w:r w:rsidR="00CA1C11" w:rsidRPr="00A51339">
        <w:rPr>
          <w:rFonts w:ascii="Sylfaen" w:hAnsi="Sylfaen" w:cs="Sylfaen"/>
          <w:sz w:val="20"/>
          <w:lang w:val="hy-AM"/>
        </w:rPr>
        <w:t>պայման</w:t>
      </w:r>
      <w:r w:rsidR="00CA1C11" w:rsidRPr="00A51339">
        <w:rPr>
          <w:rFonts w:ascii="Sylfaen" w:hAnsi="Sylfaen" w:cs="Sylfaen"/>
          <w:sz w:val="20"/>
          <w:lang w:val="af-ZA"/>
        </w:rPr>
        <w:t xml:space="preserve"> </w:t>
      </w:r>
      <w:r w:rsidR="00CA1C11" w:rsidRPr="00A51339">
        <w:rPr>
          <w:rFonts w:ascii="Sylfaen" w:hAnsi="Sylfaen" w:cs="Sylfaen"/>
          <w:sz w:val="20"/>
          <w:lang w:val="hy-AM"/>
        </w:rPr>
        <w:t>նախատեսվելու</w:t>
      </w:r>
      <w:r w:rsidR="00CA1C11" w:rsidRPr="00A51339">
        <w:rPr>
          <w:rFonts w:ascii="Sylfaen" w:hAnsi="Sylfaen" w:cs="Sylfaen"/>
          <w:sz w:val="20"/>
          <w:lang w:val="af-ZA"/>
        </w:rPr>
        <w:t xml:space="preserve"> </w:t>
      </w:r>
      <w:r w:rsidR="00CA1C11" w:rsidRPr="00A51339">
        <w:rPr>
          <w:rFonts w:ascii="Sylfaen" w:hAnsi="Sylfaen" w:cs="Sylfaen"/>
          <w:sz w:val="20"/>
          <w:lang w:val="hy-AM"/>
        </w:rPr>
        <w:t>դեպքում</w:t>
      </w:r>
      <w:r w:rsidR="00CA1C11" w:rsidRPr="00A51339">
        <w:rPr>
          <w:rFonts w:ascii="Sylfaen" w:hAnsi="Sylfaen" w:cs="Sylfaen"/>
          <w:sz w:val="20"/>
          <w:lang w:val="af-ZA"/>
        </w:rPr>
        <w:t xml:space="preserve"> </w:t>
      </w:r>
      <w:r w:rsidR="00CA1C11" w:rsidRPr="00A51339">
        <w:rPr>
          <w:rFonts w:ascii="Sylfaen" w:hAnsi="Sylfaen" w:cs="Sylfaen"/>
          <w:sz w:val="20"/>
          <w:lang w:val="hy-AM"/>
        </w:rPr>
        <w:t>ընտրված</w:t>
      </w:r>
      <w:r w:rsidR="00CA1C11" w:rsidRPr="00A51339">
        <w:rPr>
          <w:rFonts w:ascii="Sylfaen" w:hAnsi="Sylfaen" w:cs="Sylfaen"/>
          <w:sz w:val="20"/>
          <w:lang w:val="af-ZA"/>
        </w:rPr>
        <w:t xml:space="preserve"> </w:t>
      </w:r>
      <w:r w:rsidR="00CA1C11" w:rsidRPr="00A51339">
        <w:rPr>
          <w:rFonts w:ascii="Sylfaen" w:hAnsi="Sylfaen" w:cs="Sylfaen"/>
          <w:sz w:val="20"/>
          <w:lang w:val="hy-AM"/>
        </w:rPr>
        <w:t>մասնակիցը</w:t>
      </w:r>
      <w:r w:rsidR="00CA1C11" w:rsidRPr="00A51339">
        <w:rPr>
          <w:rFonts w:ascii="Sylfaen" w:hAnsi="Sylfaen" w:cs="Sylfaen"/>
          <w:sz w:val="20"/>
          <w:lang w:val="af-ZA"/>
        </w:rPr>
        <w:t xml:space="preserve"> </w:t>
      </w:r>
      <w:r w:rsidR="00030D40" w:rsidRPr="00A51339">
        <w:rPr>
          <w:rFonts w:ascii="Sylfaen" w:hAnsi="Sylfaen" w:cs="Sylfaen"/>
          <w:sz w:val="20"/>
          <w:lang w:val="af-ZA"/>
        </w:rPr>
        <w:t>պ</w:t>
      </w:r>
      <w:r w:rsidR="00CA1C11" w:rsidRPr="00A51339">
        <w:rPr>
          <w:rFonts w:ascii="Sylfaen" w:hAnsi="Sylfaen" w:cs="Sylfaen"/>
          <w:sz w:val="20"/>
          <w:lang w:val="hy-AM"/>
        </w:rPr>
        <w:t>ատվիրատուին</w:t>
      </w:r>
      <w:r w:rsidR="00CA1C11" w:rsidRPr="00A51339">
        <w:rPr>
          <w:rFonts w:ascii="Sylfaen" w:hAnsi="Sylfaen" w:cs="Sylfaen"/>
          <w:sz w:val="20"/>
          <w:lang w:val="af-ZA"/>
        </w:rPr>
        <w:t xml:space="preserve"> </w:t>
      </w:r>
      <w:r w:rsidR="00CA1C11" w:rsidRPr="00A51339">
        <w:rPr>
          <w:rFonts w:ascii="Sylfaen" w:hAnsi="Sylfaen" w:cs="Sylfaen"/>
          <w:sz w:val="20"/>
          <w:lang w:val="hy-AM"/>
        </w:rPr>
        <w:t>է</w:t>
      </w:r>
      <w:r w:rsidR="00CA1C11" w:rsidRPr="00A51339">
        <w:rPr>
          <w:rFonts w:ascii="Sylfaen" w:hAnsi="Sylfaen" w:cs="Sylfaen"/>
          <w:sz w:val="20"/>
          <w:lang w:val="af-ZA"/>
        </w:rPr>
        <w:t xml:space="preserve"> </w:t>
      </w:r>
      <w:r w:rsidR="00CA1C11" w:rsidRPr="00A51339">
        <w:rPr>
          <w:rFonts w:ascii="Sylfaen" w:hAnsi="Sylfaen" w:cs="Sylfaen"/>
          <w:sz w:val="20"/>
          <w:lang w:val="hy-AM"/>
        </w:rPr>
        <w:t>ներկայացնում</w:t>
      </w:r>
      <w:r w:rsidR="00CA1C11" w:rsidRPr="00A51339">
        <w:rPr>
          <w:rFonts w:ascii="Sylfaen" w:hAnsi="Sylfaen" w:cs="Sylfaen"/>
          <w:sz w:val="20"/>
          <w:lang w:val="af-ZA"/>
        </w:rPr>
        <w:t xml:space="preserve"> </w:t>
      </w:r>
      <w:r w:rsidR="00B11B38" w:rsidRPr="00A51339">
        <w:rPr>
          <w:rFonts w:ascii="Sylfaen" w:hAnsi="Sylfaen" w:cs="Sylfaen"/>
          <w:sz w:val="20"/>
          <w:lang w:val="af-ZA"/>
        </w:rPr>
        <w:t xml:space="preserve">նաև </w:t>
      </w:r>
      <w:r w:rsidR="00CA1C11" w:rsidRPr="00A51339">
        <w:rPr>
          <w:rFonts w:ascii="Sylfaen" w:hAnsi="Sylfaen" w:cs="Sylfaen"/>
          <w:sz w:val="20"/>
          <w:lang w:val="hy-AM"/>
        </w:rPr>
        <w:t>կանխավճարի</w:t>
      </w:r>
      <w:r w:rsidR="00CA1C11" w:rsidRPr="00A51339">
        <w:rPr>
          <w:rFonts w:ascii="Sylfaen" w:hAnsi="Sylfaen" w:cs="Sylfaen"/>
          <w:sz w:val="20"/>
          <w:lang w:val="af-ZA"/>
        </w:rPr>
        <w:t xml:space="preserve"> </w:t>
      </w:r>
      <w:r w:rsidR="00CA1C11" w:rsidRPr="00A51339">
        <w:rPr>
          <w:rFonts w:ascii="Sylfaen" w:hAnsi="Sylfaen" w:cs="Sylfaen"/>
          <w:sz w:val="20"/>
          <w:lang w:val="hy-AM"/>
        </w:rPr>
        <w:t>ապահովում</w:t>
      </w:r>
      <w:r w:rsidR="00CA1C11" w:rsidRPr="00A51339">
        <w:rPr>
          <w:rFonts w:ascii="Sylfaen" w:hAnsi="Sylfaen" w:cs="Sylfaen"/>
          <w:sz w:val="20"/>
          <w:lang w:val="af-ZA"/>
        </w:rPr>
        <w:t xml:space="preserve">` </w:t>
      </w:r>
      <w:r w:rsidR="00CA1C11" w:rsidRPr="00A51339">
        <w:rPr>
          <w:rFonts w:ascii="Sylfaen" w:hAnsi="Sylfaen" w:cs="Sylfaen"/>
          <w:sz w:val="20"/>
          <w:lang w:val="hy-AM"/>
        </w:rPr>
        <w:t>կանխավճարի</w:t>
      </w:r>
      <w:r w:rsidR="00CA1C11" w:rsidRPr="00A51339">
        <w:rPr>
          <w:rFonts w:ascii="Sylfaen" w:hAnsi="Sylfaen" w:cs="Sylfaen"/>
          <w:sz w:val="20"/>
          <w:lang w:val="af-ZA"/>
        </w:rPr>
        <w:t xml:space="preserve"> </w:t>
      </w:r>
      <w:r w:rsidR="00CA1C11" w:rsidRPr="00A51339">
        <w:rPr>
          <w:rFonts w:ascii="Sylfaen" w:hAnsi="Sylfaen" w:cs="Sylfaen"/>
          <w:sz w:val="20"/>
          <w:lang w:val="hy-AM"/>
        </w:rPr>
        <w:t>չափով</w:t>
      </w:r>
      <w:r w:rsidR="00CA1C11" w:rsidRPr="00A51339">
        <w:rPr>
          <w:rFonts w:ascii="Sylfaen" w:hAnsi="Sylfaen" w:cs="Sylfaen"/>
          <w:sz w:val="20"/>
          <w:lang w:val="af-ZA"/>
        </w:rPr>
        <w:t xml:space="preserve">, </w:t>
      </w:r>
      <w:r w:rsidR="00B413A8" w:rsidRPr="00A51339">
        <w:rPr>
          <w:rFonts w:ascii="Sylfaen" w:hAnsi="Sylfaen" w:cs="Sylfaen"/>
          <w:sz w:val="20"/>
          <w:lang w:val="af-ZA"/>
        </w:rPr>
        <w:t xml:space="preserve">բանկային </w:t>
      </w:r>
      <w:r w:rsidR="00CA1C11" w:rsidRPr="00A51339">
        <w:rPr>
          <w:rFonts w:ascii="Sylfaen" w:hAnsi="Sylfaen" w:cs="Sylfaen"/>
          <w:sz w:val="20"/>
          <w:lang w:val="hy-AM"/>
        </w:rPr>
        <w:t>երաշխիքի</w:t>
      </w:r>
      <w:r w:rsidR="00CA1C11" w:rsidRPr="00A51339">
        <w:rPr>
          <w:rFonts w:ascii="Sylfaen" w:hAnsi="Sylfaen" w:cs="Sylfaen"/>
          <w:sz w:val="20"/>
          <w:lang w:val="af-ZA"/>
        </w:rPr>
        <w:t xml:space="preserve"> </w:t>
      </w:r>
      <w:r w:rsidR="00CA1C11" w:rsidRPr="00A51339">
        <w:rPr>
          <w:rFonts w:ascii="Sylfaen" w:hAnsi="Sylfaen" w:cs="Sylfaen"/>
          <w:sz w:val="20"/>
          <w:lang w:val="hy-AM"/>
        </w:rPr>
        <w:t>ձևով</w:t>
      </w:r>
      <w:r w:rsidR="003A0A31" w:rsidRPr="00A51339">
        <w:rPr>
          <w:rFonts w:ascii="Sylfaen" w:hAnsi="Sylfaen" w:cs="Sylfaen"/>
          <w:sz w:val="20"/>
          <w:lang w:val="hy-AM"/>
        </w:rPr>
        <w:t>:</w:t>
      </w:r>
      <w:r w:rsidR="00CA1C11" w:rsidRPr="00A51339">
        <w:rPr>
          <w:rFonts w:ascii="Sylfaen" w:hAnsi="Sylfaen" w:cs="Sylfaen"/>
          <w:i/>
          <w:sz w:val="20"/>
          <w:lang w:val="af-ZA"/>
        </w:rPr>
        <w:t xml:space="preserve"> </w:t>
      </w:r>
    </w:p>
    <w:p w:rsidR="00F02DBC" w:rsidRPr="00A51339" w:rsidRDefault="00030D40" w:rsidP="00EF3662">
      <w:pPr>
        <w:ind w:firstLine="567"/>
        <w:jc w:val="both"/>
        <w:rPr>
          <w:rFonts w:ascii="Sylfaen" w:hAnsi="Sylfaen" w:cs="Sylfaen"/>
          <w:sz w:val="20"/>
          <w:lang w:val="af-ZA"/>
        </w:rPr>
      </w:pPr>
      <w:r w:rsidRPr="00A51339">
        <w:rPr>
          <w:rFonts w:ascii="Sylfaen" w:hAnsi="Sylfaen" w:cs="Sylfaen"/>
          <w:sz w:val="20"/>
          <w:lang w:val="af-ZA"/>
        </w:rPr>
        <w:t>10</w:t>
      </w:r>
      <w:r w:rsidR="005162B1" w:rsidRPr="00A51339">
        <w:rPr>
          <w:rFonts w:ascii="Sylfaen" w:hAnsi="Sylfaen" w:cs="Sylfaen"/>
          <w:sz w:val="20"/>
          <w:lang w:val="af-ZA"/>
        </w:rPr>
        <w:t>.</w:t>
      </w:r>
      <w:r w:rsidR="00F02DBC" w:rsidRPr="00A51339">
        <w:rPr>
          <w:rFonts w:ascii="Sylfaen" w:hAnsi="Sylfaen" w:cs="Sylfaen"/>
          <w:sz w:val="20"/>
          <w:lang w:val="af-ZA"/>
        </w:rPr>
        <w:t>6</w:t>
      </w:r>
      <w:r w:rsidR="00D93027" w:rsidRPr="00A51339">
        <w:rPr>
          <w:rFonts w:ascii="Sylfaen" w:hAnsi="Sylfaen" w:cs="Sylfaen"/>
          <w:sz w:val="20"/>
          <w:lang w:val="af-ZA"/>
        </w:rPr>
        <w:t xml:space="preserve"> </w:t>
      </w:r>
      <w:r w:rsidR="00F02DBC" w:rsidRPr="00A5133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51339" w:rsidRDefault="00096865" w:rsidP="00EF3662">
      <w:pPr>
        <w:jc w:val="center"/>
        <w:rPr>
          <w:rFonts w:ascii="Sylfaen" w:hAnsi="Sylfaen"/>
          <w:b/>
          <w:szCs w:val="22"/>
          <w:lang w:val="af-ZA"/>
        </w:rPr>
      </w:pPr>
    </w:p>
    <w:p w:rsidR="00096865" w:rsidRPr="00A51339" w:rsidRDefault="008D5016" w:rsidP="00EF3662">
      <w:pPr>
        <w:jc w:val="center"/>
        <w:rPr>
          <w:rFonts w:ascii="Sylfaen" w:hAnsi="Sylfaen" w:cs="Arial"/>
          <w:b/>
          <w:sz w:val="20"/>
          <w:lang w:val="af-ZA"/>
        </w:rPr>
      </w:pPr>
      <w:r w:rsidRPr="00A51339">
        <w:rPr>
          <w:rFonts w:ascii="Sylfaen" w:hAnsi="Sylfaen"/>
          <w:b/>
          <w:sz w:val="20"/>
          <w:lang w:val="af-ZA"/>
        </w:rPr>
        <w:t>1</w:t>
      </w:r>
      <w:r w:rsidR="00030D40" w:rsidRPr="00A51339">
        <w:rPr>
          <w:rFonts w:ascii="Sylfaen" w:hAnsi="Sylfaen"/>
          <w:b/>
          <w:sz w:val="20"/>
          <w:lang w:val="af-ZA"/>
        </w:rPr>
        <w:t>1</w:t>
      </w:r>
      <w:r w:rsidRPr="00A51339">
        <w:rPr>
          <w:rFonts w:ascii="Sylfaen" w:hAnsi="Sylfaen"/>
          <w:b/>
          <w:sz w:val="20"/>
          <w:lang w:val="af-ZA"/>
        </w:rPr>
        <w:t xml:space="preserve">. </w:t>
      </w:r>
      <w:r w:rsidRPr="00A51339">
        <w:rPr>
          <w:rFonts w:ascii="Sylfaen" w:hAnsi="Sylfaen" w:cs="Sylfaen"/>
          <w:b/>
          <w:sz w:val="20"/>
          <w:lang w:val="af-ZA"/>
        </w:rPr>
        <w:t>ԸՆԹԱՑԱԿԱՐԳԸ</w:t>
      </w:r>
      <w:r w:rsidRPr="00A51339">
        <w:rPr>
          <w:rFonts w:ascii="Sylfaen" w:hAnsi="Sylfaen" w:cs="Arial"/>
          <w:b/>
          <w:sz w:val="20"/>
          <w:lang w:val="af-ZA"/>
        </w:rPr>
        <w:t xml:space="preserve"> </w:t>
      </w:r>
      <w:r w:rsidRPr="00A51339">
        <w:rPr>
          <w:rFonts w:ascii="Sylfaen" w:hAnsi="Sylfaen" w:cs="Sylfaen"/>
          <w:b/>
          <w:sz w:val="20"/>
          <w:lang w:val="af-ZA"/>
        </w:rPr>
        <w:t>ՉԿԱՅԱՑԱԾ</w:t>
      </w:r>
      <w:r w:rsidRPr="00A51339">
        <w:rPr>
          <w:rFonts w:ascii="Sylfaen" w:hAnsi="Sylfaen" w:cs="Arial"/>
          <w:b/>
          <w:sz w:val="20"/>
          <w:lang w:val="af-ZA"/>
        </w:rPr>
        <w:t xml:space="preserve"> </w:t>
      </w:r>
      <w:r w:rsidRPr="00A51339">
        <w:rPr>
          <w:rFonts w:ascii="Sylfaen" w:hAnsi="Sylfaen" w:cs="Sylfaen"/>
          <w:b/>
          <w:sz w:val="20"/>
          <w:lang w:val="af-ZA"/>
        </w:rPr>
        <w:t>ՀԱՅՏԱՐԱՐԵԼԸ</w:t>
      </w:r>
    </w:p>
    <w:p w:rsidR="00096865" w:rsidRPr="00A51339" w:rsidRDefault="00096865" w:rsidP="00EF3662">
      <w:pPr>
        <w:jc w:val="center"/>
        <w:rPr>
          <w:rFonts w:ascii="Sylfaen" w:hAnsi="Sylfaen"/>
          <w:b/>
          <w:sz w:val="20"/>
          <w:lang w:val="af-ZA"/>
        </w:rPr>
      </w:pPr>
    </w:p>
    <w:p w:rsidR="00096865" w:rsidRPr="00A51339" w:rsidRDefault="00096865" w:rsidP="00EF3662">
      <w:pPr>
        <w:ind w:firstLine="567"/>
        <w:jc w:val="both"/>
        <w:rPr>
          <w:rFonts w:ascii="Sylfaen" w:hAnsi="Sylfaen" w:cs="Sylfaen"/>
          <w:sz w:val="20"/>
          <w:lang w:val="af-ZA"/>
        </w:rPr>
      </w:pPr>
      <w:r w:rsidRPr="00A51339">
        <w:rPr>
          <w:rFonts w:ascii="Sylfaen" w:hAnsi="Sylfaen"/>
          <w:sz w:val="20"/>
          <w:lang w:val="af-ZA"/>
        </w:rPr>
        <w:t>1</w:t>
      </w:r>
      <w:r w:rsidR="00030D40" w:rsidRPr="00A51339">
        <w:rPr>
          <w:rFonts w:ascii="Sylfaen" w:hAnsi="Sylfaen"/>
          <w:sz w:val="20"/>
          <w:lang w:val="af-ZA"/>
        </w:rPr>
        <w:t>1</w:t>
      </w:r>
      <w:r w:rsidRPr="00A51339">
        <w:rPr>
          <w:rFonts w:ascii="Sylfaen" w:hAnsi="Sylfaen"/>
          <w:sz w:val="20"/>
          <w:lang w:val="af-ZA"/>
        </w:rPr>
        <w:t>.</w:t>
      </w:r>
      <w:r w:rsidRPr="00A51339">
        <w:rPr>
          <w:rFonts w:ascii="Sylfaen" w:hAnsi="Sylfaen" w:cs="Sylfaen"/>
          <w:sz w:val="20"/>
          <w:lang w:val="af-ZA"/>
        </w:rPr>
        <w:t xml:space="preserve">1 </w:t>
      </w:r>
      <w:r w:rsidRPr="00A51339">
        <w:rPr>
          <w:rFonts w:ascii="Sylfaen" w:hAnsi="Sylfaen" w:cs="Sylfaen"/>
          <w:sz w:val="20"/>
          <w:lang w:val="ru-RU"/>
        </w:rPr>
        <w:t>Օրենքի</w:t>
      </w:r>
      <w:r w:rsidRPr="00A51339">
        <w:rPr>
          <w:rFonts w:ascii="Sylfaen" w:hAnsi="Sylfaen" w:cs="Sylfaen"/>
          <w:sz w:val="20"/>
          <w:lang w:val="af-ZA"/>
        </w:rPr>
        <w:t xml:space="preserve"> 3</w:t>
      </w:r>
      <w:r w:rsidR="00A747D4" w:rsidRPr="00A51339">
        <w:rPr>
          <w:rFonts w:ascii="Sylfaen" w:hAnsi="Sylfaen" w:cs="Sylfaen"/>
          <w:sz w:val="20"/>
          <w:lang w:val="af-ZA"/>
        </w:rPr>
        <w:t>7</w:t>
      </w:r>
      <w:r w:rsidRPr="00A51339">
        <w:rPr>
          <w:rFonts w:ascii="Sylfaen" w:hAnsi="Sylfaen" w:cs="Sylfaen"/>
          <w:sz w:val="20"/>
          <w:lang w:val="af-ZA"/>
        </w:rPr>
        <w:t>-</w:t>
      </w:r>
      <w:r w:rsidRPr="00A51339">
        <w:rPr>
          <w:rFonts w:ascii="Sylfaen" w:hAnsi="Sylfaen" w:cs="Sylfaen"/>
          <w:sz w:val="20"/>
          <w:lang w:val="ru-RU"/>
        </w:rPr>
        <w:t>րդ</w:t>
      </w:r>
      <w:r w:rsidRPr="00A51339">
        <w:rPr>
          <w:rFonts w:ascii="Sylfaen" w:hAnsi="Sylfaen" w:cs="Sylfaen"/>
          <w:sz w:val="20"/>
          <w:lang w:val="af-ZA"/>
        </w:rPr>
        <w:t xml:space="preserve"> </w:t>
      </w:r>
      <w:r w:rsidRPr="00A51339">
        <w:rPr>
          <w:rFonts w:ascii="Sylfaen" w:hAnsi="Sylfaen" w:cs="Sylfaen"/>
          <w:sz w:val="20"/>
          <w:lang w:val="ru-RU"/>
        </w:rPr>
        <w:t>հոդվածի</w:t>
      </w:r>
      <w:r w:rsidRPr="00A51339">
        <w:rPr>
          <w:rFonts w:ascii="Sylfaen" w:hAnsi="Sylfaen" w:cs="Sylfaen"/>
          <w:sz w:val="20"/>
          <w:lang w:val="af-ZA"/>
        </w:rPr>
        <w:t xml:space="preserve"> </w:t>
      </w:r>
      <w:r w:rsidRPr="00A51339">
        <w:rPr>
          <w:rFonts w:ascii="Sylfaen" w:hAnsi="Sylfaen" w:cs="Sylfaen"/>
          <w:sz w:val="20"/>
          <w:lang w:val="ru-RU"/>
        </w:rPr>
        <w:t>համաձայն</w:t>
      </w:r>
      <w:r w:rsidRPr="00A51339">
        <w:rPr>
          <w:rFonts w:ascii="Sylfaen" w:hAnsi="Sylfaen" w:cs="Sylfaen"/>
          <w:sz w:val="20"/>
          <w:lang w:val="af-ZA"/>
        </w:rPr>
        <w:t xml:space="preserve">` </w:t>
      </w:r>
      <w:r w:rsidRPr="00A51339">
        <w:rPr>
          <w:rFonts w:ascii="Sylfaen" w:hAnsi="Sylfaen" w:cs="Sylfaen"/>
          <w:sz w:val="20"/>
          <w:lang w:val="ru-RU"/>
        </w:rPr>
        <w:t>հանձնաժողովը</w:t>
      </w:r>
      <w:r w:rsidRPr="00A51339">
        <w:rPr>
          <w:rFonts w:ascii="Sylfaen" w:hAnsi="Sylfaen" w:cs="Sylfaen"/>
          <w:sz w:val="20"/>
          <w:lang w:val="af-ZA"/>
        </w:rPr>
        <w:t xml:space="preserve"> </w:t>
      </w:r>
      <w:r w:rsidRPr="00A51339">
        <w:rPr>
          <w:rFonts w:ascii="Sylfaen" w:hAnsi="Sylfaen" w:cs="Sylfaen"/>
          <w:sz w:val="20"/>
          <w:lang w:val="ru-RU"/>
        </w:rPr>
        <w:t>սույն</w:t>
      </w:r>
      <w:r w:rsidRPr="00A51339">
        <w:rPr>
          <w:rFonts w:ascii="Sylfaen" w:hAnsi="Sylfaen" w:cs="Sylfaen"/>
          <w:sz w:val="20"/>
          <w:lang w:val="af-ZA"/>
        </w:rPr>
        <w:t xml:space="preserve"> </w:t>
      </w:r>
      <w:r w:rsidRPr="00A51339">
        <w:rPr>
          <w:rFonts w:ascii="Sylfaen" w:hAnsi="Sylfaen" w:cs="Sylfaen"/>
          <w:sz w:val="20"/>
          <w:lang w:val="ru-RU"/>
        </w:rPr>
        <w:t>ընթացակարգը</w:t>
      </w:r>
      <w:r w:rsidRPr="00A51339">
        <w:rPr>
          <w:rFonts w:ascii="Sylfaen" w:hAnsi="Sylfaen" w:cs="Sylfaen"/>
          <w:sz w:val="20"/>
          <w:lang w:val="af-ZA"/>
        </w:rPr>
        <w:t xml:space="preserve"> </w:t>
      </w:r>
      <w:r w:rsidRPr="00A51339">
        <w:rPr>
          <w:rFonts w:ascii="Sylfaen" w:hAnsi="Sylfaen" w:cs="Sylfaen"/>
          <w:sz w:val="20"/>
          <w:lang w:val="ru-RU"/>
        </w:rPr>
        <w:t>չկայացած</w:t>
      </w:r>
      <w:r w:rsidRPr="00A51339">
        <w:rPr>
          <w:rFonts w:ascii="Sylfaen" w:hAnsi="Sylfaen" w:cs="Sylfaen"/>
          <w:sz w:val="20"/>
          <w:lang w:val="af-ZA"/>
        </w:rPr>
        <w:t xml:space="preserve"> </w:t>
      </w:r>
      <w:r w:rsidRPr="00A51339">
        <w:rPr>
          <w:rFonts w:ascii="Sylfaen" w:hAnsi="Sylfaen" w:cs="Sylfaen"/>
          <w:sz w:val="20"/>
          <w:lang w:val="ru-RU"/>
        </w:rPr>
        <w:t>է</w:t>
      </w:r>
      <w:r w:rsidRPr="00A51339">
        <w:rPr>
          <w:rFonts w:ascii="Sylfaen" w:hAnsi="Sylfaen" w:cs="Sylfaen"/>
          <w:sz w:val="20"/>
          <w:lang w:val="af-ZA"/>
        </w:rPr>
        <w:t xml:space="preserve"> </w:t>
      </w:r>
      <w:r w:rsidRPr="00A51339">
        <w:rPr>
          <w:rFonts w:ascii="Sylfaen" w:hAnsi="Sylfaen" w:cs="Sylfaen"/>
          <w:sz w:val="20"/>
          <w:lang w:val="ru-RU"/>
        </w:rPr>
        <w:t>հայտարարում</w:t>
      </w:r>
      <w:r w:rsidRPr="00A51339">
        <w:rPr>
          <w:rFonts w:ascii="Sylfaen" w:hAnsi="Sylfaen" w:cs="Sylfaen"/>
          <w:sz w:val="20"/>
          <w:lang w:val="af-ZA"/>
        </w:rPr>
        <w:t xml:space="preserve">, </w:t>
      </w:r>
      <w:r w:rsidRPr="00A51339">
        <w:rPr>
          <w:rFonts w:ascii="Sylfaen" w:hAnsi="Sylfaen" w:cs="Sylfaen"/>
          <w:sz w:val="20"/>
          <w:lang w:val="ru-RU"/>
        </w:rPr>
        <w:t>եթե</w:t>
      </w:r>
      <w:r w:rsidRPr="00A51339">
        <w:rPr>
          <w:rFonts w:ascii="Sylfaen" w:hAnsi="Sylfaen" w:cs="Sylfaen"/>
          <w:sz w:val="20"/>
          <w:lang w:val="af-ZA"/>
        </w:rPr>
        <w:t>`</w:t>
      </w:r>
    </w:p>
    <w:p w:rsidR="00096865" w:rsidRPr="00A51339" w:rsidRDefault="00096865" w:rsidP="00EF3662">
      <w:pPr>
        <w:ind w:firstLine="567"/>
        <w:jc w:val="both"/>
        <w:rPr>
          <w:rFonts w:ascii="Sylfaen" w:hAnsi="Sylfaen" w:cs="Sylfaen"/>
          <w:sz w:val="20"/>
          <w:lang w:val="af-ZA"/>
        </w:rPr>
      </w:pPr>
      <w:r w:rsidRPr="00A51339">
        <w:rPr>
          <w:rFonts w:ascii="Sylfaen" w:hAnsi="Sylfaen" w:cs="Sylfaen"/>
          <w:sz w:val="20"/>
          <w:lang w:val="af-ZA"/>
        </w:rPr>
        <w:t xml:space="preserve">1) </w:t>
      </w:r>
      <w:r w:rsidRPr="00A51339">
        <w:rPr>
          <w:rFonts w:ascii="Sylfaen" w:hAnsi="Sylfaen" w:cs="Sylfaen"/>
          <w:sz w:val="20"/>
          <w:lang w:val="ru-RU"/>
        </w:rPr>
        <w:t>հայտերից</w:t>
      </w:r>
      <w:r w:rsidRPr="00A51339">
        <w:rPr>
          <w:rFonts w:ascii="Sylfaen" w:hAnsi="Sylfaen" w:cs="Sylfaen"/>
          <w:sz w:val="20"/>
          <w:lang w:val="af-ZA"/>
        </w:rPr>
        <w:t xml:space="preserve"> </w:t>
      </w:r>
      <w:r w:rsidRPr="00A51339">
        <w:rPr>
          <w:rFonts w:ascii="Sylfaen" w:hAnsi="Sylfaen" w:cs="Sylfaen"/>
          <w:sz w:val="20"/>
          <w:lang w:val="ru-RU"/>
        </w:rPr>
        <w:t>ոչ</w:t>
      </w:r>
      <w:r w:rsidRPr="00A51339">
        <w:rPr>
          <w:rFonts w:ascii="Sylfaen" w:hAnsi="Sylfaen" w:cs="Sylfaen"/>
          <w:sz w:val="20"/>
          <w:lang w:val="af-ZA"/>
        </w:rPr>
        <w:t xml:space="preserve"> </w:t>
      </w:r>
      <w:r w:rsidRPr="00A51339">
        <w:rPr>
          <w:rFonts w:ascii="Sylfaen" w:hAnsi="Sylfaen" w:cs="Sylfaen"/>
          <w:sz w:val="20"/>
          <w:lang w:val="ru-RU"/>
        </w:rPr>
        <w:t>մեկը</w:t>
      </w:r>
      <w:r w:rsidRPr="00A51339">
        <w:rPr>
          <w:rFonts w:ascii="Sylfaen" w:hAnsi="Sylfaen" w:cs="Sylfaen"/>
          <w:sz w:val="20"/>
          <w:lang w:val="af-ZA"/>
        </w:rPr>
        <w:t xml:space="preserve"> </w:t>
      </w:r>
      <w:r w:rsidRPr="00A51339">
        <w:rPr>
          <w:rFonts w:ascii="Sylfaen" w:hAnsi="Sylfaen" w:cs="Sylfaen"/>
          <w:sz w:val="20"/>
          <w:lang w:val="ru-RU"/>
        </w:rPr>
        <w:t>չի</w:t>
      </w:r>
      <w:r w:rsidRPr="00A51339">
        <w:rPr>
          <w:rFonts w:ascii="Sylfaen" w:hAnsi="Sylfaen" w:cs="Sylfaen"/>
          <w:sz w:val="20"/>
          <w:lang w:val="af-ZA"/>
        </w:rPr>
        <w:t xml:space="preserve"> </w:t>
      </w:r>
      <w:r w:rsidRPr="00A51339">
        <w:rPr>
          <w:rFonts w:ascii="Sylfaen" w:hAnsi="Sylfaen" w:cs="Sylfaen"/>
          <w:sz w:val="20"/>
          <w:lang w:val="ru-RU"/>
        </w:rPr>
        <w:t>համապատասխանում</w:t>
      </w:r>
      <w:r w:rsidRPr="00A51339">
        <w:rPr>
          <w:rFonts w:ascii="Sylfaen" w:hAnsi="Sylfaen" w:cs="Sylfaen"/>
          <w:sz w:val="20"/>
          <w:lang w:val="af-ZA"/>
        </w:rPr>
        <w:t xml:space="preserve"> </w:t>
      </w:r>
      <w:r w:rsidRPr="00A51339">
        <w:rPr>
          <w:rFonts w:ascii="Sylfaen" w:hAnsi="Sylfaen" w:cs="Sylfaen"/>
          <w:sz w:val="20"/>
          <w:lang w:val="ru-RU"/>
        </w:rPr>
        <w:t>հրավերի</w:t>
      </w:r>
      <w:r w:rsidRPr="00A51339">
        <w:rPr>
          <w:rFonts w:ascii="Sylfaen" w:hAnsi="Sylfaen" w:cs="Sylfaen"/>
          <w:sz w:val="20"/>
          <w:lang w:val="af-ZA"/>
        </w:rPr>
        <w:t xml:space="preserve"> </w:t>
      </w:r>
      <w:r w:rsidRPr="00A51339">
        <w:rPr>
          <w:rFonts w:ascii="Sylfaen" w:hAnsi="Sylfaen" w:cs="Sylfaen"/>
          <w:sz w:val="20"/>
          <w:lang w:val="ru-RU"/>
        </w:rPr>
        <w:t>պայմաններին</w:t>
      </w:r>
      <w:r w:rsidRPr="00A51339">
        <w:rPr>
          <w:rFonts w:ascii="Sylfaen" w:hAnsi="Sylfaen" w:cs="Sylfaen"/>
          <w:sz w:val="20"/>
          <w:lang w:val="af-ZA"/>
        </w:rPr>
        <w:t>.</w:t>
      </w:r>
    </w:p>
    <w:p w:rsidR="00B0236E" w:rsidRPr="00A51339" w:rsidRDefault="00096865" w:rsidP="00EF3662">
      <w:pPr>
        <w:ind w:firstLine="567"/>
        <w:jc w:val="both"/>
        <w:rPr>
          <w:rFonts w:ascii="Sylfaen" w:hAnsi="Sylfaen" w:cs="Sylfaen"/>
          <w:sz w:val="20"/>
          <w:lang w:val="hy-AM"/>
        </w:rPr>
      </w:pPr>
      <w:r w:rsidRPr="00A51339">
        <w:rPr>
          <w:rFonts w:ascii="Sylfaen" w:hAnsi="Sylfaen" w:cs="Sylfaen"/>
          <w:sz w:val="20"/>
          <w:lang w:val="af-ZA"/>
        </w:rPr>
        <w:t xml:space="preserve">2) </w:t>
      </w:r>
      <w:r w:rsidRPr="00A51339">
        <w:rPr>
          <w:rFonts w:ascii="Sylfaen" w:hAnsi="Sylfaen" w:cs="Sylfaen"/>
          <w:sz w:val="20"/>
          <w:lang w:val="ru-RU"/>
        </w:rPr>
        <w:t>դադարում</w:t>
      </w:r>
      <w:r w:rsidRPr="00A51339">
        <w:rPr>
          <w:rFonts w:ascii="Sylfaen" w:hAnsi="Sylfaen" w:cs="Sylfaen"/>
          <w:sz w:val="20"/>
          <w:lang w:val="af-ZA"/>
        </w:rPr>
        <w:t xml:space="preserve"> </w:t>
      </w:r>
      <w:r w:rsidRPr="00A51339">
        <w:rPr>
          <w:rFonts w:ascii="Sylfaen" w:hAnsi="Sylfaen" w:cs="Sylfaen"/>
          <w:sz w:val="20"/>
          <w:lang w:val="ru-RU"/>
        </w:rPr>
        <w:t>է</w:t>
      </w:r>
      <w:r w:rsidRPr="00A51339">
        <w:rPr>
          <w:rFonts w:ascii="Sylfaen" w:hAnsi="Sylfaen" w:cs="Sylfaen"/>
          <w:sz w:val="20"/>
          <w:lang w:val="af-ZA"/>
        </w:rPr>
        <w:t xml:space="preserve"> </w:t>
      </w:r>
      <w:r w:rsidRPr="00A51339">
        <w:rPr>
          <w:rFonts w:ascii="Sylfaen" w:hAnsi="Sylfaen" w:cs="Sylfaen"/>
          <w:sz w:val="20"/>
          <w:lang w:val="ru-RU"/>
        </w:rPr>
        <w:t>գոյություն</w:t>
      </w:r>
      <w:r w:rsidRPr="00A51339">
        <w:rPr>
          <w:rFonts w:ascii="Sylfaen" w:hAnsi="Sylfaen" w:cs="Sylfaen"/>
          <w:sz w:val="20"/>
          <w:lang w:val="af-ZA"/>
        </w:rPr>
        <w:t xml:space="preserve"> </w:t>
      </w:r>
      <w:r w:rsidRPr="00A51339">
        <w:rPr>
          <w:rFonts w:ascii="Sylfaen" w:hAnsi="Sylfaen" w:cs="Sylfaen"/>
          <w:sz w:val="20"/>
          <w:lang w:val="ru-RU"/>
        </w:rPr>
        <w:t>ունենալ</w:t>
      </w:r>
      <w:r w:rsidRPr="00A51339">
        <w:rPr>
          <w:rFonts w:ascii="Sylfaen" w:hAnsi="Sylfaen" w:cs="Sylfaen"/>
          <w:sz w:val="20"/>
          <w:lang w:val="af-ZA"/>
        </w:rPr>
        <w:t xml:space="preserve"> </w:t>
      </w:r>
      <w:r w:rsidRPr="00A51339">
        <w:rPr>
          <w:rFonts w:ascii="Sylfaen" w:hAnsi="Sylfaen" w:cs="Sylfaen"/>
          <w:sz w:val="20"/>
          <w:lang w:val="ru-RU"/>
        </w:rPr>
        <w:t>գնման</w:t>
      </w:r>
      <w:r w:rsidRPr="00A51339">
        <w:rPr>
          <w:rFonts w:ascii="Sylfaen" w:hAnsi="Sylfaen" w:cs="Sylfaen"/>
          <w:sz w:val="20"/>
          <w:lang w:val="af-ZA"/>
        </w:rPr>
        <w:t xml:space="preserve"> </w:t>
      </w:r>
      <w:r w:rsidRPr="00A51339">
        <w:rPr>
          <w:rFonts w:ascii="Sylfaen" w:hAnsi="Sylfaen" w:cs="Sylfaen"/>
          <w:sz w:val="20"/>
          <w:lang w:val="ru-RU"/>
        </w:rPr>
        <w:t>պահանջը</w:t>
      </w:r>
      <w:r w:rsidR="00FF0FE2" w:rsidRPr="00A51339">
        <w:rPr>
          <w:rFonts w:ascii="Sylfaen" w:hAnsi="Sylfaen" w:cs="Sylfaen"/>
          <w:sz w:val="20"/>
          <w:lang w:val="hy-AM"/>
        </w:rPr>
        <w:t>: Ընդ որում պ</w:t>
      </w:r>
      <w:r w:rsidR="00FF0FE2" w:rsidRPr="00A51339">
        <w:rPr>
          <w:rFonts w:ascii="Sylfaen" w:hAnsi="Sylfaen" w:cs="Sylfaen"/>
          <w:sz w:val="20"/>
          <w:lang w:val="ru-RU"/>
        </w:rPr>
        <w:t>ետության</w:t>
      </w:r>
      <w:r w:rsidR="00FF0FE2" w:rsidRPr="00A51339">
        <w:rPr>
          <w:rFonts w:ascii="Sylfaen" w:hAnsi="Sylfaen" w:cs="Sylfaen"/>
          <w:sz w:val="20"/>
          <w:lang w:val="af-ZA"/>
        </w:rPr>
        <w:t xml:space="preserve"> </w:t>
      </w:r>
      <w:r w:rsidR="00FF0FE2" w:rsidRPr="00A51339">
        <w:rPr>
          <w:rFonts w:ascii="Sylfaen" w:hAnsi="Sylfaen" w:cs="Sylfaen"/>
          <w:sz w:val="20"/>
          <w:lang w:val="ru-RU"/>
        </w:rPr>
        <w:t>կամ</w:t>
      </w:r>
      <w:r w:rsidR="00FF0FE2" w:rsidRPr="00A51339">
        <w:rPr>
          <w:rFonts w:ascii="Sylfaen" w:hAnsi="Sylfaen" w:cs="Sylfaen"/>
          <w:sz w:val="20"/>
          <w:lang w:val="af-ZA"/>
        </w:rPr>
        <w:t xml:space="preserve"> </w:t>
      </w:r>
      <w:r w:rsidR="00FF0FE2" w:rsidRPr="00A51339">
        <w:rPr>
          <w:rFonts w:ascii="Sylfaen" w:hAnsi="Sylfaen" w:cs="Sylfaen"/>
          <w:sz w:val="20"/>
          <w:lang w:val="ru-RU"/>
        </w:rPr>
        <w:t>համայնքների</w:t>
      </w:r>
      <w:r w:rsidR="00FF0FE2" w:rsidRPr="00A51339">
        <w:rPr>
          <w:rFonts w:ascii="Sylfaen" w:hAnsi="Sylfaen" w:cs="Sylfaen"/>
          <w:sz w:val="20"/>
          <w:lang w:val="af-ZA"/>
        </w:rPr>
        <w:t xml:space="preserve"> </w:t>
      </w:r>
      <w:r w:rsidR="00FF0FE2" w:rsidRPr="00A51339">
        <w:rPr>
          <w:rFonts w:ascii="Sylfaen" w:hAnsi="Sylfaen" w:cs="Sylfaen"/>
          <w:sz w:val="20"/>
          <w:lang w:val="ru-RU"/>
        </w:rPr>
        <w:t>կարիքների</w:t>
      </w:r>
      <w:r w:rsidR="00FF0FE2" w:rsidRPr="00A51339">
        <w:rPr>
          <w:rFonts w:ascii="Sylfaen" w:hAnsi="Sylfaen" w:cs="Sylfaen"/>
          <w:sz w:val="20"/>
          <w:lang w:val="af-ZA"/>
        </w:rPr>
        <w:t xml:space="preserve"> </w:t>
      </w:r>
      <w:r w:rsidR="00FF0FE2" w:rsidRPr="00A51339">
        <w:rPr>
          <w:rFonts w:ascii="Sylfaen" w:hAnsi="Sylfaen" w:cs="Sylfaen"/>
          <w:sz w:val="20"/>
          <w:lang w:val="ru-RU"/>
        </w:rPr>
        <w:t>համար</w:t>
      </w:r>
      <w:r w:rsidR="00FF0FE2" w:rsidRPr="00A51339">
        <w:rPr>
          <w:rFonts w:ascii="Sylfaen" w:hAnsi="Sylfaen" w:cs="Sylfaen"/>
          <w:sz w:val="20"/>
          <w:lang w:val="af-ZA"/>
        </w:rPr>
        <w:t xml:space="preserve"> </w:t>
      </w:r>
      <w:r w:rsidR="00FF0FE2" w:rsidRPr="00A51339">
        <w:rPr>
          <w:rFonts w:ascii="Sylfaen" w:hAnsi="Sylfaen" w:cs="Sylfaen"/>
          <w:sz w:val="20"/>
          <w:lang w:val="ru-RU"/>
        </w:rPr>
        <w:t>կազմակերպված</w:t>
      </w:r>
      <w:r w:rsidR="00FF0FE2" w:rsidRPr="00A51339">
        <w:rPr>
          <w:rFonts w:ascii="Sylfaen" w:hAnsi="Sylfaen" w:cs="Sylfaen"/>
          <w:sz w:val="20"/>
          <w:lang w:val="af-ZA"/>
        </w:rPr>
        <w:t xml:space="preserve"> </w:t>
      </w:r>
      <w:r w:rsidR="00FF0FE2" w:rsidRPr="00A51339">
        <w:rPr>
          <w:rFonts w:ascii="Sylfaen" w:hAnsi="Sylfaen" w:cs="Sylfaen"/>
          <w:sz w:val="20"/>
          <w:lang w:val="ru-RU"/>
        </w:rPr>
        <w:t>գնման</w:t>
      </w:r>
      <w:r w:rsidR="00FF0FE2" w:rsidRPr="00A51339">
        <w:rPr>
          <w:rFonts w:ascii="Sylfaen" w:hAnsi="Sylfaen" w:cs="Sylfaen"/>
          <w:sz w:val="20"/>
          <w:lang w:val="af-ZA"/>
        </w:rPr>
        <w:t xml:space="preserve"> </w:t>
      </w:r>
      <w:r w:rsidR="00FF0FE2" w:rsidRPr="00A51339">
        <w:rPr>
          <w:rFonts w:ascii="Sylfaen" w:hAnsi="Sylfaen" w:cs="Sylfaen"/>
          <w:sz w:val="20"/>
          <w:lang w:val="ru-RU"/>
        </w:rPr>
        <w:t>ընթացակարգը</w:t>
      </w:r>
      <w:r w:rsidR="00FF0FE2" w:rsidRPr="00A51339">
        <w:rPr>
          <w:rFonts w:ascii="Sylfaen" w:hAnsi="Sylfaen" w:cs="Sylfaen"/>
          <w:sz w:val="20"/>
          <w:lang w:val="af-ZA"/>
        </w:rPr>
        <w:t xml:space="preserve"> </w:t>
      </w:r>
      <w:r w:rsidR="00FF0FE2" w:rsidRPr="00A51339">
        <w:rPr>
          <w:rFonts w:ascii="Sylfaen" w:hAnsi="Sylfaen" w:cs="Sylfaen"/>
          <w:sz w:val="20"/>
          <w:lang w:val="ru-RU"/>
        </w:rPr>
        <w:t>կարող</w:t>
      </w:r>
      <w:r w:rsidR="00FF0FE2" w:rsidRPr="00A51339">
        <w:rPr>
          <w:rFonts w:ascii="Sylfaen" w:hAnsi="Sylfaen" w:cs="Sylfaen"/>
          <w:sz w:val="20"/>
          <w:lang w:val="af-ZA"/>
        </w:rPr>
        <w:t xml:space="preserve"> </w:t>
      </w:r>
      <w:r w:rsidR="00FF0FE2" w:rsidRPr="00A51339">
        <w:rPr>
          <w:rFonts w:ascii="Sylfaen" w:hAnsi="Sylfaen" w:cs="Sylfaen"/>
          <w:sz w:val="20"/>
          <w:lang w:val="ru-RU"/>
        </w:rPr>
        <w:t>է</w:t>
      </w:r>
      <w:r w:rsidR="00FF0FE2" w:rsidRPr="00A51339">
        <w:rPr>
          <w:rFonts w:ascii="Sylfaen" w:hAnsi="Sylfaen" w:cs="Sylfaen"/>
          <w:sz w:val="20"/>
          <w:lang w:val="af-ZA"/>
        </w:rPr>
        <w:t xml:space="preserve"> </w:t>
      </w:r>
      <w:r w:rsidR="00FF0FE2" w:rsidRPr="00A51339">
        <w:rPr>
          <w:rFonts w:ascii="Sylfaen" w:hAnsi="Sylfaen" w:cs="Sylfaen"/>
          <w:sz w:val="20"/>
          <w:lang w:val="ru-RU"/>
        </w:rPr>
        <w:t>ամբողջությամբ</w:t>
      </w:r>
      <w:r w:rsidR="00FF0FE2" w:rsidRPr="00A51339">
        <w:rPr>
          <w:rFonts w:ascii="Sylfaen" w:hAnsi="Sylfaen" w:cs="Sylfaen"/>
          <w:sz w:val="20"/>
          <w:lang w:val="af-ZA"/>
        </w:rPr>
        <w:t xml:space="preserve"> </w:t>
      </w:r>
      <w:r w:rsidR="00FF0FE2" w:rsidRPr="00A51339">
        <w:rPr>
          <w:rFonts w:ascii="Sylfaen" w:hAnsi="Sylfaen" w:cs="Sylfaen"/>
          <w:sz w:val="20"/>
          <w:lang w:val="ru-RU"/>
        </w:rPr>
        <w:t>կամ</w:t>
      </w:r>
      <w:r w:rsidR="00FF0FE2" w:rsidRPr="00A51339">
        <w:rPr>
          <w:rFonts w:ascii="Sylfaen" w:hAnsi="Sylfaen" w:cs="Sylfaen"/>
          <w:sz w:val="20"/>
          <w:lang w:val="af-ZA"/>
        </w:rPr>
        <w:t xml:space="preserve"> </w:t>
      </w:r>
      <w:r w:rsidR="00FF0FE2" w:rsidRPr="00A51339">
        <w:rPr>
          <w:rFonts w:ascii="Sylfaen" w:hAnsi="Sylfaen" w:cs="Sylfaen"/>
          <w:sz w:val="20"/>
          <w:lang w:val="ru-RU"/>
        </w:rPr>
        <w:t>մասնակի</w:t>
      </w:r>
      <w:r w:rsidR="00FF0FE2" w:rsidRPr="00A51339">
        <w:rPr>
          <w:rFonts w:ascii="Sylfaen" w:hAnsi="Sylfaen" w:cs="Sylfaen"/>
          <w:sz w:val="20"/>
          <w:lang w:val="af-ZA"/>
        </w:rPr>
        <w:t xml:space="preserve"> </w:t>
      </w:r>
      <w:r w:rsidR="00FF0FE2" w:rsidRPr="00A51339">
        <w:rPr>
          <w:rFonts w:ascii="Sylfaen" w:hAnsi="Sylfaen" w:cs="Sylfaen"/>
          <w:sz w:val="20"/>
          <w:lang w:val="ru-RU"/>
        </w:rPr>
        <w:t>չկայացած</w:t>
      </w:r>
      <w:r w:rsidR="00FF0FE2" w:rsidRPr="00A51339">
        <w:rPr>
          <w:rFonts w:ascii="Sylfaen" w:hAnsi="Sylfaen" w:cs="Sylfaen"/>
          <w:sz w:val="20"/>
          <w:lang w:val="af-ZA"/>
        </w:rPr>
        <w:t xml:space="preserve"> </w:t>
      </w:r>
      <w:r w:rsidR="00FF0FE2" w:rsidRPr="00A51339">
        <w:rPr>
          <w:rFonts w:ascii="Sylfaen" w:hAnsi="Sylfaen" w:cs="Sylfaen"/>
          <w:sz w:val="20"/>
          <w:lang w:val="ru-RU"/>
        </w:rPr>
        <w:t>հայտարարվել</w:t>
      </w:r>
      <w:r w:rsidR="00FF0FE2" w:rsidRPr="00A51339">
        <w:rPr>
          <w:rFonts w:ascii="Sylfaen" w:hAnsi="Sylfaen" w:cs="Sylfaen"/>
          <w:sz w:val="20"/>
          <w:lang w:val="af-ZA"/>
        </w:rPr>
        <w:t xml:space="preserve"> </w:t>
      </w:r>
      <w:r w:rsidR="00FF0FE2" w:rsidRPr="00A51339">
        <w:rPr>
          <w:rFonts w:ascii="Sylfaen" w:hAnsi="Sylfaen" w:cs="Sylfaen"/>
          <w:sz w:val="20"/>
          <w:lang w:val="ru-RU"/>
        </w:rPr>
        <w:t>համապատասխանաբար</w:t>
      </w:r>
      <w:r w:rsidR="00FF0FE2" w:rsidRPr="00A51339">
        <w:rPr>
          <w:rFonts w:ascii="Sylfaen" w:hAnsi="Sylfaen" w:cs="Sylfaen"/>
          <w:sz w:val="20"/>
          <w:lang w:val="af-ZA"/>
        </w:rPr>
        <w:t xml:space="preserve"> </w:t>
      </w:r>
      <w:r w:rsidR="00FF0FE2" w:rsidRPr="00A51339">
        <w:rPr>
          <w:rFonts w:ascii="Sylfaen" w:hAnsi="Sylfaen" w:cs="Sylfaen"/>
          <w:sz w:val="20"/>
          <w:lang w:val="ru-RU"/>
        </w:rPr>
        <w:t>Հայաստանի</w:t>
      </w:r>
      <w:r w:rsidR="00FF0FE2" w:rsidRPr="00A51339">
        <w:rPr>
          <w:rFonts w:ascii="Sylfaen" w:hAnsi="Sylfaen" w:cs="Sylfaen"/>
          <w:sz w:val="20"/>
          <w:lang w:val="af-ZA"/>
        </w:rPr>
        <w:t xml:space="preserve"> </w:t>
      </w:r>
      <w:r w:rsidR="00FF0FE2" w:rsidRPr="00A51339">
        <w:rPr>
          <w:rFonts w:ascii="Sylfaen" w:hAnsi="Sylfaen" w:cs="Sylfaen"/>
          <w:sz w:val="20"/>
          <w:lang w:val="ru-RU"/>
        </w:rPr>
        <w:t>Հանրապետության</w:t>
      </w:r>
      <w:r w:rsidR="00FF0FE2" w:rsidRPr="00A51339">
        <w:rPr>
          <w:rFonts w:ascii="Sylfaen" w:hAnsi="Sylfaen" w:cs="Sylfaen"/>
          <w:sz w:val="20"/>
          <w:lang w:val="af-ZA"/>
        </w:rPr>
        <w:t xml:space="preserve"> </w:t>
      </w:r>
      <w:r w:rsidR="00FF0FE2" w:rsidRPr="00A51339">
        <w:rPr>
          <w:rFonts w:ascii="Sylfaen" w:hAnsi="Sylfaen" w:cs="Sylfaen"/>
          <w:sz w:val="20"/>
          <w:lang w:val="ru-RU"/>
        </w:rPr>
        <w:t>կառավարության</w:t>
      </w:r>
      <w:r w:rsidR="00FF0FE2" w:rsidRPr="00A51339">
        <w:rPr>
          <w:rFonts w:ascii="Sylfaen" w:hAnsi="Sylfaen" w:cs="Sylfaen"/>
          <w:sz w:val="20"/>
          <w:lang w:val="af-ZA"/>
        </w:rPr>
        <w:t xml:space="preserve"> </w:t>
      </w:r>
      <w:r w:rsidR="00FF0FE2" w:rsidRPr="00A51339">
        <w:rPr>
          <w:rFonts w:ascii="Sylfaen" w:hAnsi="Sylfaen" w:cs="Sylfaen"/>
          <w:sz w:val="20"/>
          <w:lang w:val="ru-RU"/>
        </w:rPr>
        <w:t>կամ</w:t>
      </w:r>
      <w:r w:rsidR="00FF0FE2" w:rsidRPr="00A51339">
        <w:rPr>
          <w:rFonts w:ascii="Sylfaen" w:hAnsi="Sylfaen" w:cs="Sylfaen"/>
          <w:sz w:val="20"/>
          <w:lang w:val="af-ZA"/>
        </w:rPr>
        <w:t xml:space="preserve"> </w:t>
      </w:r>
      <w:r w:rsidR="00FF0FE2" w:rsidRPr="00A51339">
        <w:rPr>
          <w:rFonts w:ascii="Sylfaen" w:hAnsi="Sylfaen" w:cs="Sylfaen"/>
          <w:sz w:val="20"/>
          <w:lang w:val="ru-RU"/>
        </w:rPr>
        <w:t>համայնքի</w:t>
      </w:r>
      <w:r w:rsidR="00FF0FE2" w:rsidRPr="00A51339">
        <w:rPr>
          <w:rFonts w:ascii="Sylfaen" w:hAnsi="Sylfaen" w:cs="Sylfaen"/>
          <w:sz w:val="20"/>
          <w:lang w:val="af-ZA"/>
        </w:rPr>
        <w:t xml:space="preserve"> </w:t>
      </w:r>
      <w:r w:rsidR="00FF0FE2" w:rsidRPr="00A51339">
        <w:rPr>
          <w:rFonts w:ascii="Sylfaen" w:hAnsi="Sylfaen" w:cs="Sylfaen"/>
          <w:sz w:val="20"/>
          <w:lang w:val="ru-RU"/>
        </w:rPr>
        <w:t>ավագանու</w:t>
      </w:r>
      <w:r w:rsidR="00FF0FE2" w:rsidRPr="00A51339">
        <w:rPr>
          <w:rFonts w:ascii="Sylfaen" w:hAnsi="Sylfaen" w:cs="Sylfaen"/>
          <w:sz w:val="20"/>
          <w:lang w:val="af-ZA"/>
        </w:rPr>
        <w:t xml:space="preserve">, </w:t>
      </w:r>
      <w:r w:rsidR="00FF0FE2" w:rsidRPr="00A51339">
        <w:rPr>
          <w:rFonts w:ascii="Sylfaen" w:hAnsi="Sylfaen" w:cs="Sylfaen"/>
          <w:sz w:val="20"/>
          <w:lang w:val="ru-RU"/>
        </w:rPr>
        <w:t>այլ</w:t>
      </w:r>
      <w:r w:rsidR="00FF0FE2" w:rsidRPr="00A51339">
        <w:rPr>
          <w:rFonts w:ascii="Sylfaen" w:hAnsi="Sylfaen" w:cs="Sylfaen"/>
          <w:sz w:val="20"/>
          <w:lang w:val="af-ZA"/>
        </w:rPr>
        <w:t xml:space="preserve"> </w:t>
      </w:r>
      <w:r w:rsidR="00FF0FE2" w:rsidRPr="00A51339">
        <w:rPr>
          <w:rFonts w:ascii="Sylfaen" w:hAnsi="Sylfaen" w:cs="Sylfaen"/>
          <w:sz w:val="20"/>
          <w:lang w:val="ru-RU"/>
        </w:rPr>
        <w:t>պատվիրատուների</w:t>
      </w:r>
      <w:r w:rsidR="00FF0FE2" w:rsidRPr="00A51339">
        <w:rPr>
          <w:rFonts w:ascii="Sylfaen" w:hAnsi="Sylfaen" w:cs="Sylfaen"/>
          <w:sz w:val="20"/>
          <w:lang w:val="af-ZA"/>
        </w:rPr>
        <w:t xml:space="preserve"> </w:t>
      </w:r>
      <w:r w:rsidR="00FF0FE2" w:rsidRPr="00A51339">
        <w:rPr>
          <w:rFonts w:ascii="Sylfaen" w:hAnsi="Sylfaen" w:cs="Sylfaen"/>
          <w:sz w:val="20"/>
          <w:lang w:val="ru-RU"/>
        </w:rPr>
        <w:t>դեպքում</w:t>
      </w:r>
      <w:r w:rsidR="00FF0FE2" w:rsidRPr="00A51339">
        <w:rPr>
          <w:rFonts w:ascii="Sylfaen" w:hAnsi="Sylfaen" w:cs="Sylfaen"/>
          <w:sz w:val="20"/>
          <w:lang w:val="af-ZA"/>
        </w:rPr>
        <w:t xml:space="preserve">` </w:t>
      </w:r>
      <w:r w:rsidR="00FF0FE2" w:rsidRPr="00A51339">
        <w:rPr>
          <w:rFonts w:ascii="Sylfaen" w:hAnsi="Sylfaen" w:cs="Sylfaen"/>
          <w:sz w:val="20"/>
          <w:lang w:val="ru-RU"/>
        </w:rPr>
        <w:t>ընդհանուր</w:t>
      </w:r>
      <w:r w:rsidR="00FF0FE2" w:rsidRPr="00A51339">
        <w:rPr>
          <w:rFonts w:ascii="Sylfaen" w:hAnsi="Sylfaen" w:cs="Sylfaen"/>
          <w:sz w:val="20"/>
          <w:lang w:val="af-ZA"/>
        </w:rPr>
        <w:t xml:space="preserve"> </w:t>
      </w:r>
      <w:r w:rsidR="00FF0FE2" w:rsidRPr="00A51339">
        <w:rPr>
          <w:rFonts w:ascii="Sylfaen" w:hAnsi="Sylfaen" w:cs="Sylfaen"/>
          <w:sz w:val="20"/>
          <w:lang w:val="ru-RU"/>
        </w:rPr>
        <w:t>կառավարումն</w:t>
      </w:r>
      <w:r w:rsidR="00FF0FE2" w:rsidRPr="00A51339">
        <w:rPr>
          <w:rFonts w:ascii="Sylfaen" w:hAnsi="Sylfaen" w:cs="Sylfaen"/>
          <w:sz w:val="20"/>
          <w:lang w:val="af-ZA"/>
        </w:rPr>
        <w:t xml:space="preserve"> </w:t>
      </w:r>
      <w:r w:rsidR="00FF0FE2" w:rsidRPr="00A51339">
        <w:rPr>
          <w:rFonts w:ascii="Sylfaen" w:hAnsi="Sylfaen" w:cs="Sylfaen"/>
          <w:sz w:val="20"/>
          <w:lang w:val="ru-RU"/>
        </w:rPr>
        <w:t>իրականացնող</w:t>
      </w:r>
      <w:r w:rsidR="00FF0FE2" w:rsidRPr="00A51339">
        <w:rPr>
          <w:rFonts w:ascii="Sylfaen" w:hAnsi="Sylfaen" w:cs="Sylfaen"/>
          <w:sz w:val="20"/>
          <w:lang w:val="af-ZA"/>
        </w:rPr>
        <w:t xml:space="preserve"> </w:t>
      </w:r>
      <w:r w:rsidR="00FF0FE2" w:rsidRPr="00A51339">
        <w:rPr>
          <w:rFonts w:ascii="Sylfaen" w:hAnsi="Sylfaen" w:cs="Sylfaen"/>
          <w:sz w:val="20"/>
          <w:lang w:val="ru-RU"/>
        </w:rPr>
        <w:t>լիազորված</w:t>
      </w:r>
      <w:r w:rsidR="00FF0FE2" w:rsidRPr="00A51339">
        <w:rPr>
          <w:rFonts w:ascii="Sylfaen" w:hAnsi="Sylfaen" w:cs="Sylfaen"/>
          <w:sz w:val="20"/>
          <w:lang w:val="af-ZA"/>
        </w:rPr>
        <w:t xml:space="preserve"> </w:t>
      </w:r>
      <w:r w:rsidR="00FF0FE2" w:rsidRPr="00A51339">
        <w:rPr>
          <w:rFonts w:ascii="Sylfaen" w:hAnsi="Sylfaen" w:cs="Sylfaen"/>
          <w:sz w:val="20"/>
          <w:lang w:val="ru-RU"/>
        </w:rPr>
        <w:t>մարմնի</w:t>
      </w:r>
      <w:r w:rsidR="00FF0FE2" w:rsidRPr="00A51339">
        <w:rPr>
          <w:rFonts w:ascii="Sylfaen" w:hAnsi="Sylfaen" w:cs="Sylfaen"/>
          <w:sz w:val="20"/>
          <w:lang w:val="af-ZA"/>
        </w:rPr>
        <w:t xml:space="preserve"> </w:t>
      </w:r>
      <w:r w:rsidR="00FF0FE2" w:rsidRPr="00A51339">
        <w:rPr>
          <w:rFonts w:ascii="Sylfaen" w:hAnsi="Sylfaen" w:cs="Sylfaen"/>
          <w:sz w:val="20"/>
          <w:lang w:val="ru-RU"/>
        </w:rPr>
        <w:t>ղեկավարի</w:t>
      </w:r>
      <w:r w:rsidR="00A10D1E" w:rsidRPr="00A51339">
        <w:rPr>
          <w:rFonts w:ascii="Sylfaen" w:hAnsi="Sylfaen" w:cs="Sylfaen"/>
          <w:sz w:val="20"/>
          <w:lang w:val="af-ZA"/>
        </w:rPr>
        <w:t xml:space="preserve">, </w:t>
      </w:r>
      <w:r w:rsidR="00A10D1E" w:rsidRPr="00A51339">
        <w:rPr>
          <w:rFonts w:ascii="Sylfaen" w:hAnsi="Sylfaen" w:cs="Sylfaen"/>
          <w:sz w:val="20"/>
        </w:rPr>
        <w:t>իսկ</w:t>
      </w:r>
      <w:r w:rsidR="00A10D1E" w:rsidRPr="00A51339">
        <w:rPr>
          <w:rFonts w:ascii="Sylfaen" w:hAnsi="Sylfaen" w:cs="Sylfaen"/>
          <w:sz w:val="20"/>
          <w:lang w:val="af-ZA"/>
        </w:rPr>
        <w:t xml:space="preserve"> </w:t>
      </w:r>
      <w:r w:rsidR="00A10D1E" w:rsidRPr="00A51339">
        <w:rPr>
          <w:rFonts w:ascii="Sylfaen" w:hAnsi="Sylfaen" w:cs="Sylfaen"/>
          <w:sz w:val="20"/>
        </w:rPr>
        <w:t>հիմնադրամների</w:t>
      </w:r>
      <w:r w:rsidR="00A10D1E" w:rsidRPr="00A51339">
        <w:rPr>
          <w:rFonts w:ascii="Sylfaen" w:hAnsi="Sylfaen" w:cs="Sylfaen"/>
          <w:sz w:val="20"/>
          <w:lang w:val="af-ZA"/>
        </w:rPr>
        <w:t xml:space="preserve"> </w:t>
      </w:r>
      <w:r w:rsidR="00A10D1E" w:rsidRPr="00A51339">
        <w:rPr>
          <w:rFonts w:ascii="Sylfaen" w:hAnsi="Sylfaen" w:cs="Sylfaen"/>
          <w:sz w:val="20"/>
        </w:rPr>
        <w:t>դեպքում</w:t>
      </w:r>
      <w:r w:rsidR="00A10D1E" w:rsidRPr="00A51339">
        <w:rPr>
          <w:rFonts w:ascii="Sylfaen" w:hAnsi="Sylfaen" w:cs="Sylfaen"/>
          <w:sz w:val="20"/>
          <w:lang w:val="af-ZA"/>
        </w:rPr>
        <w:t xml:space="preserve"> </w:t>
      </w:r>
      <w:r w:rsidR="00A10D1E" w:rsidRPr="00A51339">
        <w:rPr>
          <w:rFonts w:ascii="Sylfaen" w:hAnsi="Sylfaen" w:cs="Sylfaen"/>
          <w:sz w:val="20"/>
        </w:rPr>
        <w:t>հոգաբարձուների</w:t>
      </w:r>
      <w:r w:rsidR="00A10D1E" w:rsidRPr="00A51339">
        <w:rPr>
          <w:rFonts w:ascii="Sylfaen" w:hAnsi="Sylfaen" w:cs="Sylfaen"/>
          <w:sz w:val="20"/>
          <w:lang w:val="af-ZA"/>
        </w:rPr>
        <w:t xml:space="preserve"> </w:t>
      </w:r>
      <w:r w:rsidR="00A10D1E" w:rsidRPr="00A51339">
        <w:rPr>
          <w:rFonts w:ascii="Sylfaen" w:hAnsi="Sylfaen" w:cs="Sylfaen"/>
          <w:sz w:val="20"/>
        </w:rPr>
        <w:t>խորհրդի</w:t>
      </w:r>
      <w:r w:rsidR="00A10D1E" w:rsidRPr="00A51339">
        <w:rPr>
          <w:rFonts w:ascii="Sylfaen" w:hAnsi="Sylfaen" w:cs="Sylfaen"/>
          <w:sz w:val="20"/>
          <w:lang w:val="af-ZA"/>
        </w:rPr>
        <w:t xml:space="preserve"> </w:t>
      </w:r>
      <w:r w:rsidR="00A10D1E" w:rsidRPr="00A51339">
        <w:rPr>
          <w:rFonts w:ascii="Sylfaen" w:hAnsi="Sylfaen" w:cs="Sylfaen"/>
          <w:sz w:val="20"/>
        </w:rPr>
        <w:t>որոշման</w:t>
      </w:r>
      <w:r w:rsidR="00A10D1E" w:rsidRPr="00A51339">
        <w:rPr>
          <w:rFonts w:ascii="Sylfaen" w:hAnsi="Sylfaen" w:cs="Sylfaen"/>
          <w:sz w:val="20"/>
          <w:lang w:val="af-ZA"/>
        </w:rPr>
        <w:t xml:space="preserve"> </w:t>
      </w:r>
      <w:r w:rsidR="00A10D1E" w:rsidRPr="00A51339">
        <w:rPr>
          <w:rFonts w:ascii="Sylfaen" w:hAnsi="Sylfaen" w:cs="Sylfaen"/>
          <w:sz w:val="20"/>
        </w:rPr>
        <w:t>հիման</w:t>
      </w:r>
      <w:r w:rsidR="00A10D1E" w:rsidRPr="00A51339">
        <w:rPr>
          <w:rFonts w:ascii="Sylfaen" w:hAnsi="Sylfaen" w:cs="Sylfaen"/>
          <w:sz w:val="20"/>
          <w:lang w:val="af-ZA"/>
        </w:rPr>
        <w:t xml:space="preserve"> </w:t>
      </w:r>
      <w:r w:rsidR="00A10D1E" w:rsidRPr="00A51339">
        <w:rPr>
          <w:rFonts w:ascii="Sylfaen" w:hAnsi="Sylfaen" w:cs="Sylfaen"/>
          <w:sz w:val="20"/>
        </w:rPr>
        <w:t>վրա</w:t>
      </w:r>
      <w:r w:rsidR="00B0236E" w:rsidRPr="00A51339">
        <w:rPr>
          <w:rFonts w:ascii="Sylfaen" w:hAnsi="Sylfaen" w:cs="Sylfaen"/>
          <w:sz w:val="20"/>
          <w:lang w:val="hy-AM"/>
        </w:rPr>
        <w:t>:</w:t>
      </w:r>
    </w:p>
    <w:p w:rsidR="00096865" w:rsidRPr="00A51339" w:rsidRDefault="00096865" w:rsidP="00EF3662">
      <w:pPr>
        <w:ind w:firstLine="567"/>
        <w:jc w:val="both"/>
        <w:rPr>
          <w:rFonts w:ascii="Sylfaen" w:hAnsi="Sylfaen" w:cs="Sylfaen"/>
          <w:sz w:val="20"/>
          <w:lang w:val="af-ZA"/>
        </w:rPr>
      </w:pPr>
      <w:r w:rsidRPr="00A51339">
        <w:rPr>
          <w:rFonts w:ascii="Sylfaen" w:hAnsi="Sylfaen" w:cs="Sylfaen"/>
          <w:sz w:val="20"/>
          <w:lang w:val="af-ZA"/>
        </w:rPr>
        <w:t xml:space="preserve">3) </w:t>
      </w:r>
      <w:r w:rsidRPr="00A51339">
        <w:rPr>
          <w:rFonts w:ascii="Sylfaen" w:hAnsi="Sylfaen" w:cs="Sylfaen"/>
          <w:sz w:val="20"/>
          <w:lang w:val="hy-AM"/>
        </w:rPr>
        <w:t>ոչ</w:t>
      </w:r>
      <w:r w:rsidRPr="00A51339">
        <w:rPr>
          <w:rFonts w:ascii="Sylfaen" w:hAnsi="Sylfaen" w:cs="Sylfaen"/>
          <w:sz w:val="20"/>
          <w:lang w:val="af-ZA"/>
        </w:rPr>
        <w:t xml:space="preserve"> </w:t>
      </w:r>
      <w:r w:rsidRPr="00A51339">
        <w:rPr>
          <w:rFonts w:ascii="Sylfaen" w:hAnsi="Sylfaen" w:cs="Sylfaen"/>
          <w:sz w:val="20"/>
          <w:lang w:val="hy-AM"/>
        </w:rPr>
        <w:t>մի</w:t>
      </w:r>
      <w:r w:rsidRPr="00A51339">
        <w:rPr>
          <w:rFonts w:ascii="Sylfaen" w:hAnsi="Sylfaen" w:cs="Sylfaen"/>
          <w:sz w:val="20"/>
          <w:lang w:val="af-ZA"/>
        </w:rPr>
        <w:t xml:space="preserve"> </w:t>
      </w:r>
      <w:r w:rsidRPr="00A51339">
        <w:rPr>
          <w:rFonts w:ascii="Sylfaen" w:hAnsi="Sylfaen" w:cs="Sylfaen"/>
          <w:sz w:val="20"/>
          <w:lang w:val="hy-AM"/>
        </w:rPr>
        <w:t>հայտ</w:t>
      </w:r>
      <w:r w:rsidRPr="00A51339">
        <w:rPr>
          <w:rFonts w:ascii="Sylfaen" w:hAnsi="Sylfaen" w:cs="Sylfaen"/>
          <w:sz w:val="20"/>
          <w:lang w:val="af-ZA"/>
        </w:rPr>
        <w:t xml:space="preserve"> </w:t>
      </w:r>
      <w:r w:rsidRPr="00A51339">
        <w:rPr>
          <w:rFonts w:ascii="Sylfaen" w:hAnsi="Sylfaen" w:cs="Sylfaen"/>
          <w:sz w:val="20"/>
          <w:lang w:val="hy-AM"/>
        </w:rPr>
        <w:t>չի</w:t>
      </w:r>
      <w:r w:rsidRPr="00A51339">
        <w:rPr>
          <w:rFonts w:ascii="Sylfaen" w:hAnsi="Sylfaen" w:cs="Sylfaen"/>
          <w:sz w:val="20"/>
          <w:lang w:val="af-ZA"/>
        </w:rPr>
        <w:t xml:space="preserve"> </w:t>
      </w:r>
      <w:r w:rsidRPr="00A51339">
        <w:rPr>
          <w:rFonts w:ascii="Sylfaen" w:hAnsi="Sylfaen" w:cs="Sylfaen"/>
          <w:sz w:val="20"/>
          <w:lang w:val="hy-AM"/>
        </w:rPr>
        <w:t>ներկայացվել</w:t>
      </w:r>
      <w:r w:rsidRPr="00A51339">
        <w:rPr>
          <w:rFonts w:ascii="Sylfaen" w:hAnsi="Sylfaen" w:cs="Sylfaen"/>
          <w:sz w:val="20"/>
          <w:lang w:val="af-ZA"/>
        </w:rPr>
        <w:t>.</w:t>
      </w:r>
    </w:p>
    <w:p w:rsidR="00096865" w:rsidRPr="00A51339" w:rsidRDefault="00096865" w:rsidP="00EF3662">
      <w:pPr>
        <w:ind w:firstLine="567"/>
        <w:jc w:val="both"/>
        <w:rPr>
          <w:rFonts w:ascii="Sylfaen" w:hAnsi="Sylfaen" w:cs="Sylfaen"/>
          <w:sz w:val="20"/>
          <w:lang w:val="af-ZA"/>
        </w:rPr>
      </w:pPr>
      <w:r w:rsidRPr="00A51339">
        <w:rPr>
          <w:rFonts w:ascii="Sylfaen" w:hAnsi="Sylfaen" w:cs="Sylfaen"/>
          <w:sz w:val="20"/>
          <w:lang w:val="af-ZA"/>
        </w:rPr>
        <w:t xml:space="preserve">4) </w:t>
      </w:r>
      <w:r w:rsidRPr="00A51339">
        <w:rPr>
          <w:rFonts w:ascii="Sylfaen" w:hAnsi="Sylfaen" w:cs="Sylfaen"/>
          <w:sz w:val="20"/>
          <w:lang w:val="ru-RU"/>
        </w:rPr>
        <w:t>պայմանագիր</w:t>
      </w:r>
      <w:r w:rsidRPr="00A51339">
        <w:rPr>
          <w:rFonts w:ascii="Sylfaen" w:hAnsi="Sylfaen" w:cs="Sylfaen"/>
          <w:sz w:val="20"/>
          <w:lang w:val="af-ZA"/>
        </w:rPr>
        <w:t xml:space="preserve"> </w:t>
      </w:r>
      <w:r w:rsidRPr="00A51339">
        <w:rPr>
          <w:rFonts w:ascii="Sylfaen" w:hAnsi="Sylfaen" w:cs="Sylfaen"/>
          <w:sz w:val="20"/>
          <w:lang w:val="ru-RU"/>
        </w:rPr>
        <w:t>չի</w:t>
      </w:r>
      <w:r w:rsidRPr="00A51339">
        <w:rPr>
          <w:rFonts w:ascii="Sylfaen" w:hAnsi="Sylfaen" w:cs="Sylfaen"/>
          <w:sz w:val="20"/>
          <w:lang w:val="af-ZA"/>
        </w:rPr>
        <w:t xml:space="preserve"> </w:t>
      </w:r>
      <w:r w:rsidRPr="00A51339">
        <w:rPr>
          <w:rFonts w:ascii="Sylfaen" w:hAnsi="Sylfaen" w:cs="Sylfaen"/>
          <w:sz w:val="20"/>
          <w:lang w:val="ru-RU"/>
        </w:rPr>
        <w:t>կնքվում</w:t>
      </w:r>
      <w:r w:rsidR="004D5671" w:rsidRPr="00A51339">
        <w:rPr>
          <w:rFonts w:ascii="Sylfaen" w:hAnsi="Sylfaen" w:cs="Sylfaen"/>
          <w:sz w:val="20"/>
          <w:lang w:val="ru-RU"/>
        </w:rPr>
        <w:t>։</w:t>
      </w:r>
    </w:p>
    <w:p w:rsidR="00CA1C11" w:rsidRPr="00A51339" w:rsidRDefault="00731D26" w:rsidP="00EF3662">
      <w:pPr>
        <w:ind w:firstLine="567"/>
        <w:jc w:val="both"/>
        <w:rPr>
          <w:rFonts w:ascii="Sylfaen" w:hAnsi="Sylfaen" w:cs="Sylfaen"/>
          <w:sz w:val="20"/>
          <w:lang w:val="af-ZA"/>
        </w:rPr>
      </w:pPr>
      <w:r w:rsidRPr="00A51339">
        <w:rPr>
          <w:rFonts w:ascii="Sylfaen" w:hAnsi="Sylfaen" w:cs="Sylfaen"/>
          <w:sz w:val="20"/>
          <w:lang w:val="af-ZA"/>
        </w:rPr>
        <w:t>1</w:t>
      </w:r>
      <w:r w:rsidR="00030D40" w:rsidRPr="00A51339">
        <w:rPr>
          <w:rFonts w:ascii="Sylfaen" w:hAnsi="Sylfaen" w:cs="Sylfaen"/>
          <w:sz w:val="20"/>
          <w:lang w:val="af-ZA"/>
        </w:rPr>
        <w:t>1</w:t>
      </w:r>
      <w:r w:rsidRPr="00A51339">
        <w:rPr>
          <w:rFonts w:ascii="Sylfaen" w:hAnsi="Sylfaen" w:cs="Sylfaen"/>
          <w:sz w:val="20"/>
          <w:lang w:val="af-ZA"/>
        </w:rPr>
        <w:t>.2</w:t>
      </w:r>
      <w:r w:rsidR="00FE5743" w:rsidRPr="00A51339">
        <w:rPr>
          <w:rFonts w:ascii="Sylfaen" w:hAnsi="Sylfaen" w:cs="Sylfaen"/>
          <w:sz w:val="20"/>
          <w:lang w:val="af-ZA"/>
        </w:rPr>
        <w:t xml:space="preserve"> Գ</w:t>
      </w:r>
      <w:r w:rsidR="00CA1C11" w:rsidRPr="00A51339">
        <w:rPr>
          <w:rFonts w:ascii="Sylfaen" w:hAnsi="Sylfaen" w:cs="Sylfaen"/>
          <w:sz w:val="20"/>
          <w:lang w:val="ru-RU"/>
        </w:rPr>
        <w:t>նման</w:t>
      </w:r>
      <w:r w:rsidR="00CA1C11" w:rsidRPr="00A51339">
        <w:rPr>
          <w:rFonts w:ascii="Sylfaen" w:hAnsi="Sylfaen" w:cs="Sylfaen"/>
          <w:sz w:val="20"/>
          <w:lang w:val="af-ZA"/>
        </w:rPr>
        <w:t xml:space="preserve"> </w:t>
      </w:r>
      <w:r w:rsidR="00CA1C11" w:rsidRPr="00A51339">
        <w:rPr>
          <w:rFonts w:ascii="Sylfaen" w:hAnsi="Sylfaen" w:cs="Sylfaen"/>
          <w:sz w:val="20"/>
          <w:lang w:val="ru-RU"/>
        </w:rPr>
        <w:t>ընթացակարգը</w:t>
      </w:r>
      <w:r w:rsidR="00CA1C11" w:rsidRPr="00A51339">
        <w:rPr>
          <w:rFonts w:ascii="Sylfaen" w:hAnsi="Sylfaen" w:cs="Sylfaen"/>
          <w:sz w:val="20"/>
          <w:lang w:val="af-ZA"/>
        </w:rPr>
        <w:t xml:space="preserve"> </w:t>
      </w:r>
      <w:r w:rsidR="00CA1C11" w:rsidRPr="00A51339">
        <w:rPr>
          <w:rFonts w:ascii="Sylfaen" w:hAnsi="Sylfaen" w:cs="Sylfaen"/>
          <w:sz w:val="20"/>
          <w:lang w:val="ru-RU"/>
        </w:rPr>
        <w:t>չկայացած</w:t>
      </w:r>
      <w:r w:rsidR="00CA1C11" w:rsidRPr="00A51339">
        <w:rPr>
          <w:rFonts w:ascii="Sylfaen" w:hAnsi="Sylfaen" w:cs="Sylfaen"/>
          <w:sz w:val="20"/>
          <w:lang w:val="af-ZA"/>
        </w:rPr>
        <w:t xml:space="preserve"> </w:t>
      </w:r>
      <w:r w:rsidR="00CA1C11" w:rsidRPr="00A51339">
        <w:rPr>
          <w:rFonts w:ascii="Sylfaen" w:hAnsi="Sylfaen" w:cs="Sylfaen"/>
          <w:sz w:val="20"/>
          <w:lang w:val="ru-RU"/>
        </w:rPr>
        <w:t>հայտարարվելու</w:t>
      </w:r>
      <w:r w:rsidR="00A747D4" w:rsidRPr="00A51339">
        <w:rPr>
          <w:rFonts w:ascii="Sylfaen" w:hAnsi="Sylfaen" w:cs="Sylfaen"/>
          <w:sz w:val="20"/>
        </w:rPr>
        <w:t>ն</w:t>
      </w:r>
      <w:r w:rsidR="00A747D4" w:rsidRPr="00A51339">
        <w:rPr>
          <w:rFonts w:ascii="Sylfaen" w:hAnsi="Sylfaen" w:cs="Sylfaen"/>
          <w:sz w:val="20"/>
          <w:lang w:val="af-ZA"/>
        </w:rPr>
        <w:t xml:space="preserve"> </w:t>
      </w:r>
      <w:r w:rsidR="00A747D4" w:rsidRPr="00A51339">
        <w:rPr>
          <w:rFonts w:ascii="Sylfaen" w:hAnsi="Sylfaen" w:cs="Sylfaen"/>
          <w:sz w:val="20"/>
        </w:rPr>
        <w:t>հաջորդող</w:t>
      </w:r>
      <w:r w:rsidR="00A747D4" w:rsidRPr="00A51339">
        <w:rPr>
          <w:rFonts w:ascii="Sylfaen" w:hAnsi="Sylfaen" w:cs="Sylfaen"/>
          <w:sz w:val="20"/>
          <w:lang w:val="af-ZA"/>
        </w:rPr>
        <w:t xml:space="preserve"> </w:t>
      </w:r>
      <w:r w:rsidR="00A747D4" w:rsidRPr="00A51339">
        <w:rPr>
          <w:rFonts w:ascii="Sylfaen" w:hAnsi="Sylfaen" w:cs="Sylfaen"/>
          <w:sz w:val="20"/>
        </w:rPr>
        <w:t>աշխատանքային</w:t>
      </w:r>
      <w:r w:rsidR="00CA1C11" w:rsidRPr="00A51339">
        <w:rPr>
          <w:rFonts w:ascii="Sylfaen" w:hAnsi="Sylfaen" w:cs="Sylfaen"/>
          <w:sz w:val="20"/>
          <w:lang w:val="af-ZA"/>
        </w:rPr>
        <w:t xml:space="preserve"> </w:t>
      </w:r>
      <w:r w:rsidR="00CA1C11" w:rsidRPr="00A51339">
        <w:rPr>
          <w:rFonts w:ascii="Sylfaen" w:hAnsi="Sylfaen" w:cs="Sylfaen"/>
          <w:sz w:val="20"/>
          <w:lang w:val="ru-RU"/>
        </w:rPr>
        <w:t>օրվա</w:t>
      </w:r>
      <w:r w:rsidR="00CA1C11" w:rsidRPr="00A51339">
        <w:rPr>
          <w:rFonts w:ascii="Sylfaen" w:hAnsi="Sylfaen" w:cs="Sylfaen"/>
          <w:sz w:val="20"/>
          <w:lang w:val="af-ZA"/>
        </w:rPr>
        <w:t xml:space="preserve"> </w:t>
      </w:r>
      <w:r w:rsidR="00CA1C11" w:rsidRPr="00A51339">
        <w:rPr>
          <w:rFonts w:ascii="Sylfaen" w:hAnsi="Sylfaen" w:cs="Sylfaen"/>
          <w:sz w:val="20"/>
          <w:lang w:val="ru-RU"/>
        </w:rPr>
        <w:t>ընթացքում</w:t>
      </w:r>
      <w:r w:rsidR="00CA1C11" w:rsidRPr="00A51339">
        <w:rPr>
          <w:rFonts w:ascii="Sylfaen" w:hAnsi="Sylfaen" w:cs="Sylfaen"/>
          <w:sz w:val="20"/>
          <w:lang w:val="af-ZA"/>
        </w:rPr>
        <w:t xml:space="preserve">, </w:t>
      </w:r>
      <w:r w:rsidR="003A2BE0" w:rsidRPr="00A51339">
        <w:rPr>
          <w:rFonts w:ascii="Sylfaen" w:hAnsi="Sylfaen" w:cs="Sylfaen"/>
          <w:sz w:val="20"/>
          <w:lang w:val="af-ZA"/>
        </w:rPr>
        <w:t>պ</w:t>
      </w:r>
      <w:r w:rsidR="00CA1C11" w:rsidRPr="00A51339">
        <w:rPr>
          <w:rFonts w:ascii="Sylfaen" w:hAnsi="Sylfaen" w:cs="Sylfaen"/>
          <w:sz w:val="20"/>
          <w:lang w:val="ru-RU"/>
        </w:rPr>
        <w:t>ատվիրատուն</w:t>
      </w:r>
      <w:r w:rsidR="00CA1C11" w:rsidRPr="00A51339">
        <w:rPr>
          <w:rFonts w:ascii="Sylfaen" w:hAnsi="Sylfaen" w:cs="Sylfaen"/>
          <w:sz w:val="20"/>
          <w:lang w:val="af-ZA"/>
        </w:rPr>
        <w:t xml:space="preserve"> </w:t>
      </w:r>
      <w:r w:rsidR="00A747D4" w:rsidRPr="00A51339">
        <w:rPr>
          <w:rFonts w:ascii="Sylfaen" w:hAnsi="Sylfaen" w:cs="Sylfaen"/>
          <w:sz w:val="20"/>
          <w:lang w:val="af-ZA"/>
        </w:rPr>
        <w:t xml:space="preserve">տեղեկագրում </w:t>
      </w:r>
      <w:r w:rsidR="005F7C1D" w:rsidRPr="00A51339">
        <w:rPr>
          <w:rFonts w:ascii="Sylfaen" w:hAnsi="Sylfaen" w:cs="Sylfaen"/>
          <w:sz w:val="20"/>
          <w:lang w:val="af-ZA"/>
        </w:rPr>
        <w:t xml:space="preserve">հրապարակում է </w:t>
      </w:r>
      <w:r w:rsidR="00CA1C11" w:rsidRPr="00A51339">
        <w:rPr>
          <w:rFonts w:ascii="Sylfaen" w:hAnsi="Sylfaen" w:cs="Sylfaen"/>
          <w:sz w:val="20"/>
          <w:lang w:val="ru-RU"/>
        </w:rPr>
        <w:t>հայտարարություն</w:t>
      </w:r>
      <w:r w:rsidR="00CA1C11" w:rsidRPr="00A51339">
        <w:rPr>
          <w:rFonts w:ascii="Sylfaen" w:hAnsi="Sylfaen" w:cs="Sylfaen"/>
          <w:sz w:val="20"/>
          <w:lang w:val="af-ZA"/>
        </w:rPr>
        <w:t xml:space="preserve">, </w:t>
      </w:r>
      <w:r w:rsidR="00CA1C11" w:rsidRPr="00A51339">
        <w:rPr>
          <w:rFonts w:ascii="Sylfaen" w:hAnsi="Sylfaen" w:cs="Sylfaen"/>
          <w:sz w:val="20"/>
          <w:lang w:val="ru-RU"/>
        </w:rPr>
        <w:t>որում</w:t>
      </w:r>
      <w:r w:rsidR="00CA1C11" w:rsidRPr="00A51339">
        <w:rPr>
          <w:rFonts w:ascii="Sylfaen" w:hAnsi="Sylfaen" w:cs="Sylfaen"/>
          <w:sz w:val="20"/>
          <w:lang w:val="af-ZA"/>
        </w:rPr>
        <w:t xml:space="preserve"> </w:t>
      </w:r>
      <w:r w:rsidR="00CA1C11" w:rsidRPr="00A51339">
        <w:rPr>
          <w:rFonts w:ascii="Sylfaen" w:hAnsi="Sylfaen" w:cs="Sylfaen"/>
          <w:sz w:val="20"/>
          <w:lang w:val="ru-RU"/>
        </w:rPr>
        <w:t>նշվում</w:t>
      </w:r>
      <w:r w:rsidR="00CA1C11" w:rsidRPr="00A51339">
        <w:rPr>
          <w:rFonts w:ascii="Sylfaen" w:hAnsi="Sylfaen" w:cs="Sylfaen"/>
          <w:sz w:val="20"/>
          <w:lang w:val="af-ZA"/>
        </w:rPr>
        <w:t xml:space="preserve"> </w:t>
      </w:r>
      <w:r w:rsidR="00CA1C11" w:rsidRPr="00A51339">
        <w:rPr>
          <w:rFonts w:ascii="Sylfaen" w:hAnsi="Sylfaen" w:cs="Sylfaen"/>
          <w:sz w:val="20"/>
          <w:lang w:val="ru-RU"/>
        </w:rPr>
        <w:t>է</w:t>
      </w:r>
      <w:r w:rsidR="00CA1C11" w:rsidRPr="00A51339">
        <w:rPr>
          <w:rFonts w:ascii="Sylfaen" w:hAnsi="Sylfaen" w:cs="Sylfaen"/>
          <w:sz w:val="20"/>
          <w:lang w:val="af-ZA"/>
        </w:rPr>
        <w:t xml:space="preserve"> </w:t>
      </w:r>
      <w:r w:rsidR="00CA1C11" w:rsidRPr="00A51339">
        <w:rPr>
          <w:rFonts w:ascii="Sylfaen" w:hAnsi="Sylfaen" w:cs="Sylfaen"/>
          <w:sz w:val="20"/>
          <w:lang w:val="ru-RU"/>
        </w:rPr>
        <w:t>գնման</w:t>
      </w:r>
      <w:r w:rsidR="00CA1C11" w:rsidRPr="00A51339">
        <w:rPr>
          <w:rFonts w:ascii="Sylfaen" w:hAnsi="Sylfaen" w:cs="Sylfaen"/>
          <w:sz w:val="20"/>
          <w:lang w:val="af-ZA"/>
        </w:rPr>
        <w:t xml:space="preserve"> </w:t>
      </w:r>
      <w:r w:rsidR="00CA1C11" w:rsidRPr="00A51339">
        <w:rPr>
          <w:rFonts w:ascii="Sylfaen" w:hAnsi="Sylfaen" w:cs="Sylfaen"/>
          <w:sz w:val="20"/>
          <w:lang w:val="ru-RU"/>
        </w:rPr>
        <w:t>ընթացակարգը</w:t>
      </w:r>
      <w:r w:rsidR="00CA1C11" w:rsidRPr="00A51339">
        <w:rPr>
          <w:rFonts w:ascii="Sylfaen" w:hAnsi="Sylfaen" w:cs="Sylfaen"/>
          <w:sz w:val="20"/>
          <w:lang w:val="af-ZA"/>
        </w:rPr>
        <w:t xml:space="preserve"> </w:t>
      </w:r>
      <w:r w:rsidR="00CA1C11" w:rsidRPr="00A51339">
        <w:rPr>
          <w:rFonts w:ascii="Sylfaen" w:hAnsi="Sylfaen" w:cs="Sylfaen"/>
          <w:sz w:val="20"/>
          <w:lang w:val="ru-RU"/>
        </w:rPr>
        <w:t>չկայացած</w:t>
      </w:r>
      <w:r w:rsidR="00CA1C11" w:rsidRPr="00A51339">
        <w:rPr>
          <w:rFonts w:ascii="Sylfaen" w:hAnsi="Sylfaen" w:cs="Sylfaen"/>
          <w:sz w:val="20"/>
          <w:lang w:val="af-ZA"/>
        </w:rPr>
        <w:t xml:space="preserve"> </w:t>
      </w:r>
      <w:r w:rsidR="00CA1C11" w:rsidRPr="00A51339">
        <w:rPr>
          <w:rFonts w:ascii="Sylfaen" w:hAnsi="Sylfaen" w:cs="Sylfaen"/>
          <w:sz w:val="20"/>
          <w:lang w:val="ru-RU"/>
        </w:rPr>
        <w:t>հայտարարվելու</w:t>
      </w:r>
      <w:r w:rsidR="00CA1C11" w:rsidRPr="00A51339">
        <w:rPr>
          <w:rFonts w:ascii="Sylfaen" w:hAnsi="Sylfaen" w:cs="Sylfaen"/>
          <w:sz w:val="20"/>
          <w:lang w:val="af-ZA"/>
        </w:rPr>
        <w:t xml:space="preserve"> </w:t>
      </w:r>
      <w:r w:rsidR="00CA1C11" w:rsidRPr="00A51339">
        <w:rPr>
          <w:rFonts w:ascii="Sylfaen" w:hAnsi="Sylfaen" w:cs="Sylfaen"/>
          <w:sz w:val="20"/>
          <w:lang w:val="ru-RU"/>
        </w:rPr>
        <w:t>հիմնավորումը։</w:t>
      </w:r>
      <w:r w:rsidR="00CA1C11" w:rsidRPr="00A51339">
        <w:rPr>
          <w:rFonts w:ascii="Sylfaen" w:hAnsi="Sylfaen" w:cs="Sylfaen"/>
          <w:sz w:val="20"/>
          <w:lang w:val="af-ZA"/>
        </w:rPr>
        <w:t xml:space="preserve"> </w:t>
      </w:r>
    </w:p>
    <w:p w:rsidR="00CA1C11" w:rsidRPr="00A51339" w:rsidRDefault="00CA1C11" w:rsidP="00EF3662">
      <w:pPr>
        <w:ind w:firstLine="567"/>
        <w:jc w:val="both"/>
        <w:rPr>
          <w:rFonts w:ascii="Sylfaen" w:hAnsi="Sylfaen" w:cs="Sylfaen"/>
          <w:sz w:val="20"/>
          <w:lang w:val="af-ZA"/>
        </w:rPr>
      </w:pPr>
    </w:p>
    <w:p w:rsidR="00096865" w:rsidRPr="00A51339" w:rsidRDefault="00096865" w:rsidP="00EF3662">
      <w:pPr>
        <w:pStyle w:val="a3"/>
        <w:spacing w:line="240" w:lineRule="auto"/>
        <w:rPr>
          <w:rFonts w:ascii="Sylfaen" w:hAnsi="Sylfaen"/>
          <w:i w:val="0"/>
          <w:sz w:val="18"/>
          <w:szCs w:val="18"/>
          <w:u w:val="single"/>
          <w:lang w:val="af-ZA"/>
        </w:rPr>
      </w:pPr>
    </w:p>
    <w:p w:rsidR="008D5016" w:rsidRPr="00A51339" w:rsidRDefault="008D5016" w:rsidP="00EF3662">
      <w:pPr>
        <w:jc w:val="center"/>
        <w:rPr>
          <w:rFonts w:ascii="Sylfaen" w:hAnsi="Sylfaen"/>
          <w:b/>
          <w:sz w:val="20"/>
          <w:lang w:val="af-ZA"/>
        </w:rPr>
      </w:pPr>
      <w:r w:rsidRPr="00A51339">
        <w:rPr>
          <w:rFonts w:ascii="Sylfaen" w:hAnsi="Sylfaen"/>
          <w:b/>
          <w:sz w:val="20"/>
          <w:lang w:val="af-ZA"/>
        </w:rPr>
        <w:t>1</w:t>
      </w:r>
      <w:r w:rsidR="00375FD2" w:rsidRPr="00A51339">
        <w:rPr>
          <w:rFonts w:ascii="Sylfaen" w:hAnsi="Sylfaen"/>
          <w:b/>
          <w:sz w:val="20"/>
          <w:lang w:val="af-ZA"/>
        </w:rPr>
        <w:t>2</w:t>
      </w:r>
      <w:r w:rsidRPr="00A51339">
        <w:rPr>
          <w:rFonts w:ascii="Sylfaen" w:hAnsi="Sylfaen"/>
          <w:b/>
          <w:sz w:val="20"/>
          <w:lang w:val="af-ZA"/>
        </w:rPr>
        <w:t xml:space="preserve">. ԳՆՄԱՆ ԳՈՐԾԸՆԹԱՑԻ ՀԵՏ ԿԱՊՎԱԾ ԳՈՐԾՈՂՈՒԹՅՈՒՆՆԵՐԸ ԵՎ (ԿԱՄ) </w:t>
      </w:r>
    </w:p>
    <w:p w:rsidR="008D5016" w:rsidRPr="00A51339" w:rsidRDefault="008D5016" w:rsidP="00EF3662">
      <w:pPr>
        <w:jc w:val="center"/>
        <w:rPr>
          <w:rFonts w:ascii="Sylfaen" w:hAnsi="Sylfaen"/>
          <w:b/>
          <w:sz w:val="20"/>
          <w:lang w:val="af-ZA"/>
        </w:rPr>
      </w:pPr>
      <w:r w:rsidRPr="00A51339">
        <w:rPr>
          <w:rFonts w:ascii="Sylfaen" w:hAnsi="Sylfaen"/>
          <w:b/>
          <w:sz w:val="20"/>
          <w:lang w:val="af-ZA"/>
        </w:rPr>
        <w:t xml:space="preserve">ԸՆԴՈՒՆՎԱԾ ՈՐՈՇՈՒՄՆԵՐԸ ԲՈՂՈՔԱՐԿԵԼՈՒ ՄԱՍՆԱԿՑԻ </w:t>
      </w:r>
    </w:p>
    <w:p w:rsidR="00096865" w:rsidRPr="00A51339" w:rsidRDefault="008D5016" w:rsidP="00EF3662">
      <w:pPr>
        <w:jc w:val="center"/>
        <w:rPr>
          <w:rFonts w:ascii="Sylfaen" w:hAnsi="Sylfaen"/>
          <w:b/>
          <w:sz w:val="20"/>
          <w:lang w:val="af-ZA"/>
        </w:rPr>
      </w:pPr>
      <w:r w:rsidRPr="00A51339">
        <w:rPr>
          <w:rFonts w:ascii="Sylfaen" w:hAnsi="Sylfaen"/>
          <w:b/>
          <w:sz w:val="20"/>
          <w:lang w:val="af-ZA"/>
        </w:rPr>
        <w:t>ԻՐԱՎՈՒՆՔԸ ԵՎ ԿԱՐԳԸ</w:t>
      </w:r>
    </w:p>
    <w:p w:rsidR="00996C19" w:rsidRPr="00A51339" w:rsidRDefault="00996C19" w:rsidP="00EF3662">
      <w:pPr>
        <w:jc w:val="center"/>
        <w:rPr>
          <w:rFonts w:ascii="Sylfaen" w:hAnsi="Sylfaen"/>
          <w:b/>
          <w:sz w:val="20"/>
          <w:lang w:val="af-ZA"/>
        </w:rPr>
      </w:pP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12.1</w:t>
      </w:r>
      <w:r w:rsidRPr="00A51339">
        <w:rPr>
          <w:rFonts w:ascii="Sylfaen" w:hAnsi="Sylfaen"/>
          <w:sz w:val="20"/>
          <w:szCs w:val="20"/>
          <w:lang w:val="af-ZA"/>
        </w:rPr>
        <w:t xml:space="preserve">  </w:t>
      </w:r>
      <w:r w:rsidRPr="00A51339">
        <w:rPr>
          <w:rFonts w:ascii="Sylfaen" w:hAnsi="Sylfaen" w:cs="Sylfaen"/>
          <w:sz w:val="20"/>
          <w:szCs w:val="20"/>
          <w:lang w:val="ru-RU"/>
        </w:rPr>
        <w:t>Յուրաքանչյուր</w:t>
      </w:r>
      <w:r w:rsidRPr="00A51339">
        <w:rPr>
          <w:rFonts w:ascii="Sylfaen" w:hAnsi="Sylfaen" w:cs="Sylfaen"/>
          <w:sz w:val="20"/>
          <w:szCs w:val="20"/>
          <w:lang w:val="af-ZA"/>
        </w:rPr>
        <w:t xml:space="preserve"> </w:t>
      </w:r>
      <w:r w:rsidRPr="00A51339">
        <w:rPr>
          <w:rFonts w:ascii="Sylfaen" w:hAnsi="Sylfaen" w:cs="Sylfaen"/>
          <w:sz w:val="20"/>
          <w:szCs w:val="20"/>
          <w:lang w:val="ru-RU"/>
        </w:rPr>
        <w:t>անձ</w:t>
      </w:r>
      <w:r w:rsidRPr="00A51339">
        <w:rPr>
          <w:rFonts w:ascii="Sylfaen" w:hAnsi="Sylfaen" w:cs="Sylfaen"/>
          <w:sz w:val="20"/>
          <w:szCs w:val="20"/>
          <w:lang w:val="af-ZA"/>
        </w:rPr>
        <w:t xml:space="preserve"> </w:t>
      </w:r>
      <w:r w:rsidRPr="00A51339">
        <w:rPr>
          <w:rFonts w:ascii="Sylfaen" w:hAnsi="Sylfaen" w:cs="Sylfaen"/>
          <w:sz w:val="20"/>
          <w:szCs w:val="20"/>
          <w:lang w:val="ru-RU"/>
        </w:rPr>
        <w:t>իրավունք</w:t>
      </w:r>
      <w:r w:rsidRPr="00A51339">
        <w:rPr>
          <w:rFonts w:ascii="Sylfaen" w:hAnsi="Sylfaen" w:cs="Sylfaen"/>
          <w:sz w:val="20"/>
          <w:szCs w:val="20"/>
          <w:lang w:val="af-ZA"/>
        </w:rPr>
        <w:t xml:space="preserve"> </w:t>
      </w:r>
      <w:r w:rsidRPr="00A51339">
        <w:rPr>
          <w:rFonts w:ascii="Sylfaen" w:hAnsi="Sylfaen" w:cs="Sylfaen"/>
          <w:sz w:val="20"/>
          <w:szCs w:val="20"/>
          <w:lang w:val="ru-RU"/>
        </w:rPr>
        <w:t>ունի</w:t>
      </w:r>
      <w:r w:rsidRPr="00A51339">
        <w:rPr>
          <w:rFonts w:ascii="Sylfaen" w:hAnsi="Sylfaen" w:cs="Sylfaen"/>
          <w:sz w:val="20"/>
          <w:szCs w:val="20"/>
          <w:lang w:val="af-ZA"/>
        </w:rPr>
        <w:t xml:space="preserve"> </w:t>
      </w:r>
      <w:r w:rsidRPr="00A51339">
        <w:rPr>
          <w:rFonts w:ascii="Sylfaen" w:hAnsi="Sylfaen" w:cs="Sylfaen"/>
          <w:sz w:val="20"/>
          <w:szCs w:val="20"/>
          <w:lang w:val="ru-RU"/>
        </w:rPr>
        <w:t>բողոքարկելու</w:t>
      </w:r>
      <w:r w:rsidRPr="00A51339">
        <w:rPr>
          <w:rFonts w:ascii="Sylfaen" w:hAnsi="Sylfaen" w:cs="Sylfaen"/>
          <w:sz w:val="20"/>
          <w:szCs w:val="20"/>
          <w:lang w:val="af-ZA"/>
        </w:rPr>
        <w:t xml:space="preserve"> պ</w:t>
      </w:r>
      <w:r w:rsidRPr="00A51339">
        <w:rPr>
          <w:rFonts w:ascii="Sylfaen" w:hAnsi="Sylfaen" w:cs="Sylfaen"/>
          <w:sz w:val="20"/>
          <w:szCs w:val="20"/>
          <w:lang w:val="ru-RU"/>
        </w:rPr>
        <w:t>ատվիրատուի</w:t>
      </w:r>
      <w:r w:rsidRPr="00A51339">
        <w:rPr>
          <w:rFonts w:ascii="Sylfaen" w:hAnsi="Sylfaen" w:cs="Sylfaen"/>
          <w:sz w:val="20"/>
          <w:szCs w:val="20"/>
          <w:lang w:val="af-ZA"/>
        </w:rPr>
        <w:t xml:space="preserve">, </w:t>
      </w:r>
      <w:r w:rsidRPr="00A51339">
        <w:rPr>
          <w:rFonts w:ascii="Sylfaen" w:hAnsi="Sylfaen" w:cs="Sylfaen"/>
          <w:sz w:val="20"/>
          <w:szCs w:val="20"/>
          <w:lang w:val="ru-RU"/>
        </w:rPr>
        <w:t>հանձնաժողովի</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w:t>
      </w:r>
      <w:r w:rsidRPr="00A51339">
        <w:rPr>
          <w:rFonts w:ascii="Sylfaen" w:hAnsi="Sylfaen" w:cs="Sylfaen"/>
          <w:sz w:val="20"/>
          <w:szCs w:val="20"/>
          <w:lang w:val="af-ZA"/>
        </w:rPr>
        <w:t xml:space="preserve">  </w:t>
      </w:r>
      <w:r w:rsidRPr="00A51339">
        <w:rPr>
          <w:rFonts w:ascii="Sylfaen" w:hAnsi="Sylfaen" w:cs="Sylfaen"/>
          <w:sz w:val="20"/>
          <w:szCs w:val="20"/>
          <w:lang w:val="ru-RU"/>
        </w:rPr>
        <w:t>գործողությունները</w:t>
      </w:r>
      <w:r w:rsidRPr="00A51339">
        <w:rPr>
          <w:rFonts w:ascii="Sylfaen" w:hAnsi="Sylfaen" w:cs="Sylfaen"/>
          <w:sz w:val="20"/>
          <w:szCs w:val="20"/>
          <w:lang w:val="af-ZA"/>
        </w:rPr>
        <w:t xml:space="preserve"> (</w:t>
      </w:r>
      <w:r w:rsidRPr="00A51339">
        <w:rPr>
          <w:rFonts w:ascii="Sylfaen" w:hAnsi="Sylfaen" w:cs="Sylfaen"/>
          <w:sz w:val="20"/>
          <w:szCs w:val="20"/>
          <w:lang w:val="ru-RU"/>
        </w:rPr>
        <w:t>անգործությունը</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որոշումները։</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12.2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այդ</w:t>
      </w:r>
      <w:r w:rsidRPr="00A51339">
        <w:rPr>
          <w:rFonts w:ascii="Sylfaen" w:hAnsi="Sylfaen" w:cs="Sylfaen"/>
          <w:sz w:val="20"/>
          <w:szCs w:val="20"/>
          <w:lang w:val="af-ZA"/>
        </w:rPr>
        <w:t xml:space="preserve"> </w:t>
      </w:r>
      <w:r w:rsidRPr="00A51339">
        <w:rPr>
          <w:rFonts w:ascii="Sylfaen" w:hAnsi="Sylfaen" w:cs="Sylfaen"/>
          <w:sz w:val="20"/>
          <w:szCs w:val="20"/>
          <w:lang w:val="ru-RU"/>
        </w:rPr>
        <w:t>թվում</w:t>
      </w:r>
      <w:r w:rsidRPr="00A51339">
        <w:rPr>
          <w:rFonts w:ascii="Sylfaen" w:hAnsi="Sylfaen" w:cs="Sylfaen"/>
          <w:sz w:val="20"/>
          <w:szCs w:val="20"/>
          <w:lang w:val="af-ZA"/>
        </w:rPr>
        <w:t xml:space="preserve"> </w:t>
      </w:r>
      <w:r w:rsidRPr="00A51339">
        <w:rPr>
          <w:rFonts w:ascii="Sylfaen" w:hAnsi="Sylfaen" w:cs="Sylfaen"/>
          <w:sz w:val="20"/>
          <w:szCs w:val="20"/>
          <w:lang w:val="ru-RU"/>
        </w:rPr>
        <w:t>բողոքի</w:t>
      </w:r>
      <w:r w:rsidRPr="00A51339">
        <w:rPr>
          <w:rFonts w:ascii="Sylfaen" w:hAnsi="Sylfaen" w:cs="Sylfaen"/>
          <w:sz w:val="20"/>
          <w:szCs w:val="20"/>
          <w:lang w:val="af-ZA"/>
        </w:rPr>
        <w:t xml:space="preserve"> </w:t>
      </w:r>
      <w:r w:rsidRPr="00A51339">
        <w:rPr>
          <w:rFonts w:ascii="Sylfaen" w:hAnsi="Sylfaen" w:cs="Sylfaen"/>
          <w:sz w:val="20"/>
          <w:szCs w:val="20"/>
        </w:rPr>
        <w:t>քննման</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հարաբերությունները</w:t>
      </w:r>
      <w:r w:rsidRPr="00A51339">
        <w:rPr>
          <w:rFonts w:ascii="Sylfaen" w:hAnsi="Sylfaen" w:cs="Sylfaen"/>
          <w:sz w:val="20"/>
          <w:szCs w:val="20"/>
          <w:lang w:val="af-ZA"/>
        </w:rPr>
        <w:t xml:space="preserve"> </w:t>
      </w:r>
      <w:r w:rsidRPr="00A51339">
        <w:rPr>
          <w:rFonts w:ascii="Sylfaen" w:hAnsi="Sylfaen" w:cs="Sylfaen"/>
          <w:sz w:val="20"/>
          <w:szCs w:val="20"/>
          <w:lang w:val="ru-RU"/>
        </w:rPr>
        <w:t>վարչական</w:t>
      </w:r>
      <w:r w:rsidRPr="00A51339">
        <w:rPr>
          <w:rFonts w:ascii="Sylfaen" w:hAnsi="Sylfaen" w:cs="Sylfaen"/>
          <w:sz w:val="20"/>
          <w:szCs w:val="20"/>
          <w:lang w:val="af-ZA"/>
        </w:rPr>
        <w:t xml:space="preserve"> </w:t>
      </w:r>
      <w:r w:rsidRPr="00A51339">
        <w:rPr>
          <w:rFonts w:ascii="Sylfaen" w:hAnsi="Sylfaen" w:cs="Sylfaen"/>
          <w:sz w:val="20"/>
          <w:szCs w:val="20"/>
          <w:lang w:val="ru-RU"/>
        </w:rPr>
        <w:t>հարաբերություններ</w:t>
      </w:r>
      <w:r w:rsidRPr="00A51339">
        <w:rPr>
          <w:rFonts w:ascii="Sylfaen" w:hAnsi="Sylfaen" w:cs="Sylfaen"/>
          <w:sz w:val="20"/>
          <w:szCs w:val="20"/>
          <w:lang w:val="af-ZA"/>
        </w:rPr>
        <w:t xml:space="preserve"> </w:t>
      </w:r>
      <w:r w:rsidRPr="00A51339">
        <w:rPr>
          <w:rFonts w:ascii="Sylfaen" w:hAnsi="Sylfaen" w:cs="Sylfaen"/>
          <w:sz w:val="20"/>
          <w:szCs w:val="20"/>
          <w:lang w:val="ru-RU"/>
        </w:rPr>
        <w:t>չեն</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դրանք</w:t>
      </w:r>
      <w:r w:rsidRPr="00A51339">
        <w:rPr>
          <w:rFonts w:ascii="Sylfaen" w:hAnsi="Sylfaen" w:cs="Sylfaen"/>
          <w:sz w:val="20"/>
          <w:szCs w:val="20"/>
          <w:lang w:val="af-ZA"/>
        </w:rPr>
        <w:t xml:space="preserve"> </w:t>
      </w:r>
      <w:r w:rsidRPr="00A51339">
        <w:rPr>
          <w:rFonts w:ascii="Sylfaen" w:hAnsi="Sylfaen" w:cs="Sylfaen"/>
          <w:sz w:val="20"/>
          <w:szCs w:val="20"/>
          <w:lang w:val="ru-RU"/>
        </w:rPr>
        <w:t>կարգավորվում</w:t>
      </w:r>
      <w:r w:rsidRPr="00A51339">
        <w:rPr>
          <w:rFonts w:ascii="Sylfaen" w:hAnsi="Sylfaen" w:cs="Sylfaen"/>
          <w:sz w:val="20"/>
          <w:szCs w:val="20"/>
          <w:lang w:val="af-ZA"/>
        </w:rPr>
        <w:t xml:space="preserve"> </w:t>
      </w:r>
      <w:r w:rsidRPr="00A51339">
        <w:rPr>
          <w:rFonts w:ascii="Sylfaen" w:hAnsi="Sylfaen" w:cs="Sylfaen"/>
          <w:sz w:val="20"/>
          <w:szCs w:val="20"/>
          <w:lang w:val="ru-RU"/>
        </w:rPr>
        <w:t>են</w:t>
      </w:r>
      <w:r w:rsidRPr="00A51339">
        <w:rPr>
          <w:rFonts w:ascii="Sylfaen" w:hAnsi="Sylfaen" w:cs="Sylfaen"/>
          <w:sz w:val="20"/>
          <w:szCs w:val="20"/>
          <w:lang w:val="af-ZA"/>
        </w:rPr>
        <w:t xml:space="preserve"> </w:t>
      </w:r>
      <w:r w:rsidRPr="00A51339">
        <w:rPr>
          <w:rFonts w:ascii="Sylfaen" w:hAnsi="Sylfaen" w:cs="Sylfaen"/>
          <w:sz w:val="20"/>
          <w:szCs w:val="20"/>
          <w:lang w:val="ru-RU"/>
        </w:rPr>
        <w:t>Հայաստանի</w:t>
      </w:r>
      <w:r w:rsidRPr="00A51339">
        <w:rPr>
          <w:rFonts w:ascii="Sylfaen" w:hAnsi="Sylfaen" w:cs="Sylfaen"/>
          <w:sz w:val="20"/>
          <w:szCs w:val="20"/>
          <w:lang w:val="af-ZA"/>
        </w:rPr>
        <w:t xml:space="preserve"> </w:t>
      </w:r>
      <w:r w:rsidRPr="00A51339">
        <w:rPr>
          <w:rFonts w:ascii="Sylfaen" w:hAnsi="Sylfaen" w:cs="Sylfaen"/>
          <w:sz w:val="20"/>
          <w:szCs w:val="20"/>
          <w:lang w:val="ru-RU"/>
        </w:rPr>
        <w:t>Հանարապետության</w:t>
      </w:r>
      <w:r w:rsidRPr="00A51339">
        <w:rPr>
          <w:rFonts w:ascii="Sylfaen" w:hAnsi="Sylfaen" w:cs="Sylfaen"/>
          <w:sz w:val="20"/>
          <w:szCs w:val="20"/>
          <w:lang w:val="af-ZA"/>
        </w:rPr>
        <w:t xml:space="preserve"> </w:t>
      </w:r>
      <w:r w:rsidRPr="00A51339">
        <w:rPr>
          <w:rFonts w:ascii="Sylfaen" w:hAnsi="Sylfaen" w:cs="Sylfaen"/>
          <w:sz w:val="20"/>
          <w:szCs w:val="20"/>
          <w:lang w:val="ru-RU"/>
        </w:rPr>
        <w:t>քաղաքացիաիրավական</w:t>
      </w:r>
      <w:r w:rsidRPr="00A51339">
        <w:rPr>
          <w:rFonts w:ascii="Sylfaen" w:hAnsi="Sylfaen" w:cs="Sylfaen"/>
          <w:sz w:val="20"/>
          <w:szCs w:val="20"/>
          <w:lang w:val="af-ZA"/>
        </w:rPr>
        <w:t xml:space="preserve"> </w:t>
      </w:r>
      <w:r w:rsidRPr="00A51339">
        <w:rPr>
          <w:rFonts w:ascii="Sylfaen" w:hAnsi="Sylfaen" w:cs="Sylfaen"/>
          <w:sz w:val="20"/>
          <w:szCs w:val="20"/>
          <w:lang w:val="ru-RU"/>
        </w:rPr>
        <w:t>հարաբերությունները</w:t>
      </w:r>
      <w:r w:rsidRPr="00A51339">
        <w:rPr>
          <w:rFonts w:ascii="Sylfaen" w:hAnsi="Sylfaen" w:cs="Sylfaen"/>
          <w:sz w:val="20"/>
          <w:szCs w:val="20"/>
          <w:lang w:val="af-ZA"/>
        </w:rPr>
        <w:t xml:space="preserve"> </w:t>
      </w:r>
      <w:r w:rsidRPr="00A51339">
        <w:rPr>
          <w:rFonts w:ascii="Sylfaen" w:hAnsi="Sylfaen" w:cs="Sylfaen"/>
          <w:sz w:val="20"/>
          <w:szCs w:val="20"/>
          <w:lang w:val="ru-RU"/>
        </w:rPr>
        <w:t>կարգավորող</w:t>
      </w:r>
      <w:r w:rsidRPr="00A51339">
        <w:rPr>
          <w:rFonts w:ascii="Sylfaen" w:hAnsi="Sylfaen" w:cs="Sylfaen"/>
          <w:sz w:val="20"/>
          <w:szCs w:val="20"/>
          <w:lang w:val="af-ZA"/>
        </w:rPr>
        <w:t xml:space="preserve"> </w:t>
      </w:r>
      <w:r w:rsidRPr="00A51339">
        <w:rPr>
          <w:rFonts w:ascii="Sylfaen" w:hAnsi="Sylfaen" w:cs="Sylfaen"/>
          <w:sz w:val="20"/>
          <w:szCs w:val="20"/>
          <w:lang w:val="ru-RU"/>
        </w:rPr>
        <w:t>օրենսդրությամբ։</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12.3  </w:t>
      </w:r>
      <w:r w:rsidRPr="00A51339">
        <w:rPr>
          <w:rFonts w:ascii="Sylfaen" w:hAnsi="Sylfaen" w:cs="Sylfaen"/>
          <w:sz w:val="20"/>
          <w:szCs w:val="20"/>
          <w:lang w:val="ru-RU"/>
        </w:rPr>
        <w:t>Յուրաքանչյուր</w:t>
      </w:r>
      <w:r w:rsidRPr="00A51339">
        <w:rPr>
          <w:rFonts w:ascii="Sylfaen" w:hAnsi="Sylfaen" w:cs="Sylfaen"/>
          <w:sz w:val="20"/>
          <w:szCs w:val="20"/>
          <w:lang w:val="af-ZA"/>
        </w:rPr>
        <w:t xml:space="preserve"> </w:t>
      </w:r>
      <w:r w:rsidRPr="00A51339">
        <w:rPr>
          <w:rFonts w:ascii="Sylfaen" w:hAnsi="Sylfaen" w:cs="Sylfaen"/>
          <w:sz w:val="20"/>
          <w:szCs w:val="20"/>
          <w:lang w:val="ru-RU"/>
        </w:rPr>
        <w:t>անձ</w:t>
      </w:r>
      <w:r w:rsidRPr="00A51339">
        <w:rPr>
          <w:rFonts w:ascii="Sylfaen" w:hAnsi="Sylfaen" w:cs="Sylfaen"/>
          <w:sz w:val="20"/>
          <w:szCs w:val="20"/>
          <w:lang w:val="af-ZA"/>
        </w:rPr>
        <w:t xml:space="preserve"> </w:t>
      </w:r>
      <w:r w:rsidRPr="00A51339">
        <w:rPr>
          <w:rFonts w:ascii="Sylfaen" w:hAnsi="Sylfaen" w:cs="Sylfaen"/>
          <w:sz w:val="20"/>
          <w:szCs w:val="20"/>
          <w:lang w:val="ru-RU"/>
        </w:rPr>
        <w:t>իրավունք</w:t>
      </w:r>
      <w:r w:rsidRPr="00A51339">
        <w:rPr>
          <w:rFonts w:ascii="Sylfaen" w:hAnsi="Sylfaen" w:cs="Sylfaen"/>
          <w:sz w:val="20"/>
          <w:szCs w:val="20"/>
          <w:lang w:val="af-ZA"/>
        </w:rPr>
        <w:t xml:space="preserve"> </w:t>
      </w:r>
      <w:r w:rsidRPr="00A51339">
        <w:rPr>
          <w:rFonts w:ascii="Sylfaen" w:hAnsi="Sylfaen" w:cs="Sylfaen"/>
          <w:sz w:val="20"/>
          <w:szCs w:val="20"/>
          <w:lang w:val="ru-RU"/>
        </w:rPr>
        <w:t>ունի</w:t>
      </w:r>
      <w:r w:rsidRPr="00A51339">
        <w:rPr>
          <w:rFonts w:ascii="Sylfaen" w:hAnsi="Sylfaen" w:cs="Sylfaen"/>
          <w:sz w:val="20"/>
          <w:szCs w:val="20"/>
          <w:lang w:val="af-ZA"/>
        </w:rPr>
        <w:t xml:space="preserve"> </w:t>
      </w:r>
      <w:r w:rsidRPr="00A51339">
        <w:rPr>
          <w:rFonts w:ascii="Sylfaen" w:hAnsi="Sylfaen" w:cs="Sylfaen"/>
          <w:sz w:val="20"/>
          <w:szCs w:val="20"/>
          <w:lang w:val="ru-RU"/>
        </w:rPr>
        <w:t>Օրենքի</w:t>
      </w:r>
      <w:r w:rsidRPr="00A51339">
        <w:rPr>
          <w:rFonts w:ascii="Sylfaen" w:hAnsi="Sylfaen" w:cs="Sylfaen"/>
          <w:sz w:val="20"/>
          <w:szCs w:val="20"/>
          <w:lang w:val="af-ZA"/>
        </w:rPr>
        <w:t xml:space="preserve"> </w:t>
      </w:r>
      <w:r w:rsidRPr="00A51339">
        <w:rPr>
          <w:rFonts w:ascii="Sylfaen" w:hAnsi="Sylfaen" w:cs="Sylfaen"/>
          <w:sz w:val="20"/>
          <w:szCs w:val="20"/>
          <w:lang w:val="ru-RU"/>
        </w:rPr>
        <w:t>համաձայն</w:t>
      </w:r>
      <w:r w:rsidRPr="00A51339">
        <w:rPr>
          <w:rFonts w:ascii="Sylfaen" w:hAnsi="Sylfaen" w:cs="Sylfaen"/>
          <w:sz w:val="20"/>
          <w:szCs w:val="20"/>
          <w:lang w:val="af-ZA"/>
        </w:rPr>
        <w:t>`</w:t>
      </w:r>
    </w:p>
    <w:p w:rsidR="00B027EF"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1) </w:t>
      </w:r>
      <w:r w:rsidRPr="00A51339">
        <w:rPr>
          <w:rFonts w:ascii="Sylfaen" w:hAnsi="Sylfaen" w:cs="Sylfaen"/>
          <w:sz w:val="20"/>
          <w:szCs w:val="20"/>
          <w:lang w:val="ru-RU"/>
        </w:rPr>
        <w:t>նախքան</w:t>
      </w:r>
      <w:r w:rsidRPr="00A51339">
        <w:rPr>
          <w:rFonts w:ascii="Sylfaen" w:hAnsi="Sylfaen" w:cs="Sylfaen"/>
          <w:sz w:val="20"/>
          <w:szCs w:val="20"/>
          <w:lang w:val="af-ZA"/>
        </w:rPr>
        <w:t xml:space="preserve"> </w:t>
      </w:r>
      <w:r w:rsidRPr="00A51339">
        <w:rPr>
          <w:rFonts w:ascii="Sylfaen" w:hAnsi="Sylfaen" w:cs="Sylfaen"/>
          <w:sz w:val="20"/>
          <w:szCs w:val="20"/>
          <w:lang w:val="ru-RU"/>
        </w:rPr>
        <w:t>պայմանագրի</w:t>
      </w:r>
      <w:r w:rsidRPr="00A51339">
        <w:rPr>
          <w:rFonts w:ascii="Sylfaen" w:hAnsi="Sylfaen" w:cs="Sylfaen"/>
          <w:sz w:val="20"/>
          <w:szCs w:val="20"/>
          <w:lang w:val="af-ZA"/>
        </w:rPr>
        <w:t xml:space="preserve"> </w:t>
      </w:r>
      <w:r w:rsidRPr="00A51339">
        <w:rPr>
          <w:rFonts w:ascii="Sylfaen" w:hAnsi="Sylfaen" w:cs="Sylfaen"/>
          <w:sz w:val="20"/>
          <w:szCs w:val="20"/>
          <w:lang w:val="ru-RU"/>
        </w:rPr>
        <w:t>կնքումը</w:t>
      </w:r>
      <w:r w:rsidRPr="00A51339">
        <w:rPr>
          <w:rFonts w:ascii="Sylfaen" w:hAnsi="Sylfaen" w:cs="Sylfaen"/>
          <w:sz w:val="20"/>
          <w:szCs w:val="20"/>
          <w:lang w:val="af-ZA"/>
        </w:rPr>
        <w:t xml:space="preserve"> </w:t>
      </w:r>
      <w:r w:rsidRPr="00A51339">
        <w:rPr>
          <w:rFonts w:ascii="Sylfaen" w:hAnsi="Sylfaen" w:cs="Sylfaen"/>
          <w:sz w:val="20"/>
          <w:szCs w:val="20"/>
          <w:lang w:val="ru-RU"/>
        </w:rPr>
        <w:t>բողոքարկելու</w:t>
      </w:r>
      <w:r w:rsidRPr="00A51339">
        <w:rPr>
          <w:rFonts w:ascii="Sylfaen" w:hAnsi="Sylfaen" w:cs="Sylfaen"/>
          <w:sz w:val="20"/>
          <w:szCs w:val="20"/>
          <w:lang w:val="af-ZA"/>
        </w:rPr>
        <w:t xml:space="preserve"> պ</w:t>
      </w:r>
      <w:r w:rsidRPr="00A51339">
        <w:rPr>
          <w:rFonts w:ascii="Sylfaen" w:hAnsi="Sylfaen" w:cs="Sylfaen"/>
          <w:sz w:val="20"/>
          <w:szCs w:val="20"/>
          <w:lang w:val="ru-RU"/>
        </w:rPr>
        <w:t>ատվիրատուի</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հանձնաժողովի</w:t>
      </w:r>
      <w:r w:rsidRPr="00A51339">
        <w:rPr>
          <w:rFonts w:ascii="Sylfaen" w:hAnsi="Sylfaen" w:cs="Sylfaen"/>
          <w:sz w:val="20"/>
          <w:szCs w:val="20"/>
          <w:lang w:val="af-ZA"/>
        </w:rPr>
        <w:t xml:space="preserve"> </w:t>
      </w:r>
      <w:r w:rsidRPr="00A51339">
        <w:rPr>
          <w:rFonts w:ascii="Sylfaen" w:hAnsi="Sylfaen" w:cs="Sylfaen"/>
          <w:sz w:val="20"/>
          <w:szCs w:val="20"/>
          <w:lang w:val="ru-RU"/>
        </w:rPr>
        <w:t>գործողությունները</w:t>
      </w:r>
      <w:r w:rsidRPr="00A51339">
        <w:rPr>
          <w:rFonts w:ascii="Sylfaen" w:hAnsi="Sylfaen" w:cs="Sylfaen"/>
          <w:sz w:val="20"/>
          <w:szCs w:val="20"/>
          <w:lang w:val="af-ZA"/>
        </w:rPr>
        <w:t xml:space="preserve"> (</w:t>
      </w:r>
      <w:r w:rsidRPr="00A51339">
        <w:rPr>
          <w:rFonts w:ascii="Sylfaen" w:hAnsi="Sylfaen" w:cs="Sylfaen"/>
          <w:sz w:val="20"/>
          <w:szCs w:val="20"/>
          <w:lang w:val="ru-RU"/>
        </w:rPr>
        <w:t>անգործությունը</w:t>
      </w:r>
      <w:r w:rsidRPr="00A51339">
        <w:rPr>
          <w:rFonts w:ascii="Sylfaen" w:hAnsi="Sylfaen" w:cs="Sylfaen"/>
          <w:sz w:val="20"/>
          <w:szCs w:val="20"/>
          <w:lang w:val="af-ZA"/>
        </w:rPr>
        <w:t xml:space="preserve">) և </w:t>
      </w:r>
      <w:r w:rsidRPr="00A51339">
        <w:rPr>
          <w:rFonts w:ascii="Sylfaen" w:hAnsi="Sylfaen" w:cs="Sylfaen"/>
          <w:sz w:val="20"/>
          <w:szCs w:val="20"/>
          <w:lang w:val="ru-RU"/>
        </w:rPr>
        <w:t>որոշումները</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անձին</w:t>
      </w:r>
      <w:r w:rsidR="00B027EF" w:rsidRPr="00A51339">
        <w:rPr>
          <w:rFonts w:ascii="Sylfaen" w:hAnsi="Sylfaen" w:cs="Sylfaen"/>
          <w:sz w:val="20"/>
          <w:szCs w:val="20"/>
          <w:lang w:val="af-ZA"/>
        </w:rPr>
        <w:t>:</w:t>
      </w:r>
    </w:p>
    <w:p w:rsidR="00B027EF" w:rsidRPr="00A51339" w:rsidRDefault="00B027EF" w:rsidP="00B027EF">
      <w:pPr>
        <w:ind w:firstLine="567"/>
        <w:jc w:val="both"/>
        <w:rPr>
          <w:rFonts w:ascii="Sylfaen" w:hAnsi="Sylfaen" w:cs="Sylfaen"/>
          <w:sz w:val="20"/>
          <w:szCs w:val="20"/>
          <w:lang w:val="af-ZA"/>
        </w:rPr>
      </w:pPr>
      <w:bookmarkStart w:id="7" w:name="_Hlk9264573"/>
      <w:r w:rsidRPr="00A51339">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lastRenderedPageBreak/>
        <w:t xml:space="preserve">2) </w:t>
      </w:r>
      <w:r w:rsidRPr="00A51339">
        <w:rPr>
          <w:rFonts w:ascii="Sylfaen" w:hAnsi="Sylfaen" w:cs="Sylfaen"/>
          <w:sz w:val="20"/>
          <w:szCs w:val="20"/>
          <w:lang w:val="ru-RU"/>
        </w:rPr>
        <w:t>դատական</w:t>
      </w:r>
      <w:r w:rsidRPr="00A51339">
        <w:rPr>
          <w:rFonts w:ascii="Sylfaen" w:hAnsi="Sylfaen" w:cs="Sylfaen"/>
          <w:sz w:val="20"/>
          <w:szCs w:val="20"/>
          <w:lang w:val="af-ZA"/>
        </w:rPr>
        <w:t xml:space="preserve"> </w:t>
      </w:r>
      <w:r w:rsidRPr="00A51339">
        <w:rPr>
          <w:rFonts w:ascii="Sylfaen" w:hAnsi="Sylfaen" w:cs="Sylfaen"/>
          <w:sz w:val="20"/>
          <w:szCs w:val="20"/>
          <w:lang w:val="ru-RU"/>
        </w:rPr>
        <w:t>կարգով</w:t>
      </w:r>
      <w:r w:rsidRPr="00A51339">
        <w:rPr>
          <w:rFonts w:ascii="Sylfaen" w:hAnsi="Sylfaen" w:cs="Sylfaen"/>
          <w:sz w:val="20"/>
          <w:szCs w:val="20"/>
          <w:lang w:val="af-ZA"/>
        </w:rPr>
        <w:t xml:space="preserve"> </w:t>
      </w:r>
      <w:r w:rsidRPr="00A51339">
        <w:rPr>
          <w:rFonts w:ascii="Sylfaen" w:hAnsi="Sylfaen" w:cs="Sylfaen"/>
          <w:sz w:val="20"/>
          <w:szCs w:val="20"/>
          <w:lang w:val="ru-RU"/>
        </w:rPr>
        <w:t>բողոքարկելու</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w:t>
      </w:r>
      <w:r w:rsidRPr="00A51339">
        <w:rPr>
          <w:rFonts w:ascii="Sylfaen" w:hAnsi="Sylfaen" w:cs="Sylfaen"/>
          <w:sz w:val="20"/>
          <w:szCs w:val="20"/>
          <w:lang w:val="af-ZA"/>
        </w:rPr>
        <w:t>, պ</w:t>
      </w:r>
      <w:r w:rsidRPr="00A51339">
        <w:rPr>
          <w:rFonts w:ascii="Sylfaen" w:hAnsi="Sylfaen" w:cs="Sylfaen"/>
          <w:sz w:val="20"/>
          <w:szCs w:val="20"/>
          <w:lang w:val="ru-RU"/>
        </w:rPr>
        <w:t>ատվիրատուի</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հանձնաժողովի</w:t>
      </w:r>
      <w:r w:rsidRPr="00A51339">
        <w:rPr>
          <w:rFonts w:ascii="Sylfaen" w:hAnsi="Sylfaen" w:cs="Sylfaen"/>
          <w:sz w:val="20"/>
          <w:szCs w:val="20"/>
          <w:lang w:val="af-ZA"/>
        </w:rPr>
        <w:t xml:space="preserve"> </w:t>
      </w:r>
      <w:r w:rsidRPr="00A51339">
        <w:rPr>
          <w:rFonts w:ascii="Sylfaen" w:hAnsi="Sylfaen" w:cs="Sylfaen"/>
          <w:sz w:val="20"/>
          <w:szCs w:val="20"/>
          <w:lang w:val="ru-RU"/>
        </w:rPr>
        <w:t>գործողությունները</w:t>
      </w:r>
      <w:r w:rsidRPr="00A51339">
        <w:rPr>
          <w:rFonts w:ascii="Sylfaen" w:hAnsi="Sylfaen" w:cs="Sylfaen"/>
          <w:sz w:val="20"/>
          <w:szCs w:val="20"/>
          <w:lang w:val="af-ZA"/>
        </w:rPr>
        <w:t xml:space="preserve"> (</w:t>
      </w:r>
      <w:r w:rsidRPr="00A51339">
        <w:rPr>
          <w:rFonts w:ascii="Sylfaen" w:hAnsi="Sylfaen" w:cs="Sylfaen"/>
          <w:sz w:val="20"/>
          <w:szCs w:val="20"/>
          <w:lang w:val="ru-RU"/>
        </w:rPr>
        <w:t>անգործությունը</w:t>
      </w:r>
      <w:r w:rsidRPr="00A51339">
        <w:rPr>
          <w:rFonts w:ascii="Sylfaen" w:hAnsi="Sylfaen" w:cs="Sylfaen"/>
          <w:sz w:val="20"/>
          <w:szCs w:val="20"/>
          <w:lang w:val="af-ZA"/>
        </w:rPr>
        <w:t xml:space="preserve">) և </w:t>
      </w:r>
      <w:r w:rsidRPr="00A51339">
        <w:rPr>
          <w:rFonts w:ascii="Sylfaen" w:hAnsi="Sylfaen" w:cs="Sylfaen"/>
          <w:sz w:val="20"/>
          <w:szCs w:val="20"/>
          <w:lang w:val="ru-RU"/>
        </w:rPr>
        <w:t>որոշումները։</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12.4  </w:t>
      </w:r>
      <w:r w:rsidRPr="00A51339">
        <w:rPr>
          <w:rFonts w:ascii="Sylfaen" w:hAnsi="Sylfaen" w:cs="Sylfaen"/>
          <w:sz w:val="20"/>
          <w:szCs w:val="20"/>
          <w:lang w:val="ru-RU"/>
        </w:rPr>
        <w:t>Եթե</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ներկայացրած</w:t>
      </w:r>
      <w:r w:rsidRPr="00A51339">
        <w:rPr>
          <w:rFonts w:ascii="Sylfaen" w:hAnsi="Sylfaen" w:cs="Sylfaen"/>
          <w:sz w:val="20"/>
          <w:szCs w:val="20"/>
          <w:lang w:val="af-ZA"/>
        </w:rPr>
        <w:t xml:space="preserve"> </w:t>
      </w:r>
      <w:r w:rsidRPr="00A51339">
        <w:rPr>
          <w:rFonts w:ascii="Sylfaen" w:hAnsi="Sylfaen" w:cs="Sylfaen"/>
          <w:sz w:val="20"/>
          <w:szCs w:val="20"/>
          <w:lang w:val="ru-RU"/>
        </w:rPr>
        <w:t>անձը</w:t>
      </w:r>
      <w:r w:rsidRPr="00A51339">
        <w:rPr>
          <w:rFonts w:ascii="Sylfaen" w:hAnsi="Sylfaen" w:cs="Sylfaen"/>
          <w:sz w:val="20"/>
          <w:szCs w:val="20"/>
          <w:lang w:val="af-ZA"/>
        </w:rPr>
        <w:t xml:space="preserve"> </w:t>
      </w:r>
      <w:r w:rsidRPr="00A51339">
        <w:rPr>
          <w:rFonts w:ascii="Sylfaen" w:hAnsi="Sylfaen" w:cs="Sylfaen"/>
          <w:sz w:val="20"/>
          <w:szCs w:val="20"/>
          <w:lang w:val="ru-RU"/>
        </w:rPr>
        <w:t>բողոքարկում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1) </w:t>
      </w:r>
      <w:r w:rsidRPr="00A51339">
        <w:rPr>
          <w:rFonts w:ascii="Sylfaen" w:hAnsi="Sylfaen" w:cs="Sylfaen"/>
          <w:sz w:val="20"/>
          <w:szCs w:val="20"/>
          <w:lang w:val="ru-RU"/>
        </w:rPr>
        <w:t>պայմանագիր</w:t>
      </w:r>
      <w:r w:rsidRPr="00A51339">
        <w:rPr>
          <w:rFonts w:ascii="Sylfaen" w:hAnsi="Sylfaen" w:cs="Sylfaen"/>
          <w:sz w:val="20"/>
          <w:szCs w:val="20"/>
          <w:lang w:val="af-ZA"/>
        </w:rPr>
        <w:t xml:space="preserve"> </w:t>
      </w:r>
      <w:r w:rsidRPr="00A51339">
        <w:rPr>
          <w:rFonts w:ascii="Sylfaen" w:hAnsi="Sylfaen" w:cs="Sylfaen"/>
          <w:sz w:val="20"/>
          <w:szCs w:val="20"/>
          <w:lang w:val="ru-RU"/>
        </w:rPr>
        <w:t>կնքելու</w:t>
      </w:r>
      <w:r w:rsidRPr="00A51339">
        <w:rPr>
          <w:rFonts w:ascii="Sylfaen" w:hAnsi="Sylfaen" w:cs="Sylfaen"/>
          <w:sz w:val="20"/>
          <w:szCs w:val="20"/>
          <w:lang w:val="af-ZA"/>
        </w:rPr>
        <w:t xml:space="preserve"> </w:t>
      </w:r>
      <w:r w:rsidRPr="00A51339">
        <w:rPr>
          <w:rFonts w:ascii="Sylfaen" w:hAnsi="Sylfaen" w:cs="Sylfaen"/>
          <w:sz w:val="20"/>
          <w:szCs w:val="20"/>
          <w:lang w:val="ru-RU"/>
        </w:rPr>
        <w:t>որոշումը</w:t>
      </w:r>
      <w:r w:rsidRPr="00A51339">
        <w:rPr>
          <w:rFonts w:ascii="Sylfaen" w:hAnsi="Sylfaen" w:cs="Sylfaen"/>
          <w:sz w:val="20"/>
          <w:szCs w:val="20"/>
          <w:lang w:val="af-ZA"/>
        </w:rPr>
        <w:t xml:space="preserve">, </w:t>
      </w:r>
      <w:r w:rsidRPr="00A51339">
        <w:rPr>
          <w:rFonts w:ascii="Sylfaen" w:hAnsi="Sylfaen" w:cs="Sylfaen"/>
          <w:sz w:val="20"/>
          <w:szCs w:val="20"/>
          <w:lang w:val="ru-RU"/>
        </w:rPr>
        <w:t>ապա</w:t>
      </w:r>
      <w:r w:rsidRPr="00A51339">
        <w:rPr>
          <w:rFonts w:ascii="Sylfaen" w:hAnsi="Sylfaen" w:cs="Sylfaen"/>
          <w:sz w:val="20"/>
          <w:szCs w:val="20"/>
          <w:lang w:val="af-ZA"/>
        </w:rPr>
        <w:t xml:space="preserve"> </w:t>
      </w:r>
      <w:r w:rsidRPr="00A51339">
        <w:rPr>
          <w:rFonts w:ascii="Sylfaen" w:hAnsi="Sylfaen" w:cs="Sylfaen"/>
          <w:sz w:val="20"/>
          <w:szCs w:val="20"/>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w:t>
      </w:r>
      <w:r w:rsidRPr="00A51339">
        <w:rPr>
          <w:rFonts w:ascii="Sylfaen" w:hAnsi="Sylfaen" w:cs="Sylfaen"/>
          <w:sz w:val="20"/>
          <w:szCs w:val="20"/>
        </w:rPr>
        <w:t>ն</w:t>
      </w:r>
      <w:r w:rsidRPr="00A51339">
        <w:rPr>
          <w:rFonts w:ascii="Sylfaen" w:hAnsi="Sylfaen" w:cs="Sylfaen"/>
          <w:sz w:val="20"/>
          <w:szCs w:val="20"/>
          <w:lang w:val="ru-RU"/>
        </w:rPr>
        <w:t>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սույն</w:t>
      </w:r>
      <w:r w:rsidRPr="00A51339">
        <w:rPr>
          <w:rFonts w:ascii="Sylfaen" w:hAnsi="Sylfaen" w:cs="Sylfaen"/>
          <w:sz w:val="20"/>
          <w:szCs w:val="20"/>
          <w:lang w:val="af-ZA"/>
        </w:rPr>
        <w:t xml:space="preserve"> </w:t>
      </w:r>
      <w:r w:rsidRPr="00A51339">
        <w:rPr>
          <w:rFonts w:ascii="Sylfaen" w:hAnsi="Sylfaen" w:cs="Sylfaen"/>
          <w:sz w:val="20"/>
          <w:szCs w:val="20"/>
          <w:lang w:val="ru-RU"/>
        </w:rPr>
        <w:t>հրավերի</w:t>
      </w:r>
      <w:r w:rsidRPr="00A51339">
        <w:rPr>
          <w:rFonts w:ascii="Sylfaen" w:hAnsi="Sylfaen" w:cs="Sylfaen"/>
          <w:sz w:val="20"/>
          <w:szCs w:val="20"/>
          <w:lang w:val="af-ZA"/>
        </w:rPr>
        <w:t xml:space="preserve"> 1-</w:t>
      </w:r>
      <w:r w:rsidRPr="00A51339">
        <w:rPr>
          <w:rFonts w:ascii="Sylfaen" w:hAnsi="Sylfaen" w:cs="Sylfaen"/>
          <w:sz w:val="20"/>
          <w:szCs w:val="20"/>
        </w:rPr>
        <w:t>ին</w:t>
      </w:r>
      <w:r w:rsidRPr="00A51339">
        <w:rPr>
          <w:rFonts w:ascii="Sylfaen" w:hAnsi="Sylfaen" w:cs="Sylfaen"/>
          <w:sz w:val="20"/>
          <w:szCs w:val="20"/>
          <w:lang w:val="af-ZA"/>
        </w:rPr>
        <w:t xml:space="preserve"> </w:t>
      </w:r>
      <w:r w:rsidRPr="00A51339">
        <w:rPr>
          <w:rFonts w:ascii="Sylfaen" w:hAnsi="Sylfaen" w:cs="Sylfaen"/>
          <w:sz w:val="20"/>
          <w:szCs w:val="20"/>
        </w:rPr>
        <w:t>մասի</w:t>
      </w:r>
      <w:r w:rsidRPr="00A51339">
        <w:rPr>
          <w:rFonts w:ascii="Sylfaen" w:hAnsi="Sylfaen" w:cs="Sylfaen"/>
          <w:sz w:val="20"/>
          <w:szCs w:val="20"/>
          <w:lang w:val="af-ZA"/>
        </w:rPr>
        <w:t xml:space="preserve"> 8.28-</w:t>
      </w:r>
      <w:r w:rsidRPr="00A51339">
        <w:rPr>
          <w:rFonts w:ascii="Sylfaen" w:hAnsi="Sylfaen" w:cs="Sylfaen"/>
          <w:sz w:val="20"/>
          <w:szCs w:val="20"/>
          <w:lang w:val="ru-RU"/>
        </w:rPr>
        <w:t>րդ</w:t>
      </w:r>
      <w:r w:rsidRPr="00A51339">
        <w:rPr>
          <w:rFonts w:ascii="Sylfaen" w:hAnsi="Sylfaen" w:cs="Sylfaen"/>
          <w:sz w:val="20"/>
          <w:szCs w:val="20"/>
          <w:lang w:val="af-ZA"/>
        </w:rPr>
        <w:t xml:space="preserve"> </w:t>
      </w:r>
      <w:r w:rsidRPr="00A51339">
        <w:rPr>
          <w:rFonts w:ascii="Sylfaen" w:hAnsi="Sylfaen" w:cs="Sylfaen"/>
          <w:sz w:val="20"/>
          <w:szCs w:val="20"/>
          <w:lang w:val="ru-RU"/>
        </w:rPr>
        <w:t>կետով</w:t>
      </w:r>
      <w:r w:rsidRPr="00A51339">
        <w:rPr>
          <w:rFonts w:ascii="Sylfaen" w:hAnsi="Sylfaen" w:cs="Sylfaen"/>
          <w:sz w:val="20"/>
          <w:szCs w:val="20"/>
          <w:lang w:val="af-ZA"/>
        </w:rPr>
        <w:t xml:space="preserve"> </w:t>
      </w:r>
      <w:r w:rsidRPr="00A51339">
        <w:rPr>
          <w:rFonts w:ascii="Sylfaen" w:hAnsi="Sylfaen" w:cs="Sylfaen"/>
          <w:sz w:val="20"/>
          <w:szCs w:val="20"/>
          <w:lang w:val="ru-RU"/>
        </w:rPr>
        <w:t>նախատեսված</w:t>
      </w:r>
      <w:r w:rsidRPr="00A51339">
        <w:rPr>
          <w:rFonts w:ascii="Sylfaen" w:hAnsi="Sylfaen" w:cs="Sylfaen"/>
          <w:sz w:val="20"/>
          <w:szCs w:val="20"/>
          <w:lang w:val="af-ZA"/>
        </w:rPr>
        <w:t xml:space="preserve"> </w:t>
      </w:r>
      <w:r w:rsidRPr="00A51339">
        <w:rPr>
          <w:rFonts w:ascii="Sylfaen" w:hAnsi="Sylfaen" w:cs="Sylfaen"/>
          <w:sz w:val="20"/>
          <w:szCs w:val="20"/>
          <w:lang w:val="ru-RU"/>
        </w:rPr>
        <w:t>անգործության</w:t>
      </w:r>
      <w:r w:rsidRPr="00A51339">
        <w:rPr>
          <w:rFonts w:ascii="Sylfaen" w:hAnsi="Sylfaen" w:cs="Sylfaen"/>
          <w:sz w:val="20"/>
          <w:szCs w:val="20"/>
          <w:lang w:val="af-ZA"/>
        </w:rPr>
        <w:t xml:space="preserve"> </w:t>
      </w:r>
      <w:r w:rsidRPr="00A51339">
        <w:rPr>
          <w:rFonts w:ascii="Sylfaen" w:hAnsi="Sylfaen" w:cs="Sylfaen"/>
          <w:sz w:val="20"/>
          <w:szCs w:val="20"/>
          <w:lang w:val="ru-RU"/>
        </w:rPr>
        <w:t>ժամանակահատվածում</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2) </w:t>
      </w:r>
      <w:r w:rsidRPr="00A51339">
        <w:rPr>
          <w:rFonts w:ascii="Sylfaen" w:hAnsi="Sylfaen" w:cs="Sylfaen"/>
          <w:sz w:val="20"/>
          <w:szCs w:val="20"/>
          <w:lang w:val="ru-RU"/>
        </w:rPr>
        <w:t>գնման</w:t>
      </w:r>
      <w:r w:rsidRPr="00A51339">
        <w:rPr>
          <w:rFonts w:ascii="Sylfaen" w:hAnsi="Sylfaen" w:cs="Sylfaen"/>
          <w:sz w:val="20"/>
          <w:szCs w:val="20"/>
          <w:lang w:val="af-ZA"/>
        </w:rPr>
        <w:t xml:space="preserve"> </w:t>
      </w:r>
      <w:r w:rsidRPr="00A51339">
        <w:rPr>
          <w:rFonts w:ascii="Sylfaen" w:hAnsi="Sylfaen" w:cs="Sylfaen"/>
          <w:sz w:val="20"/>
          <w:szCs w:val="20"/>
          <w:lang w:val="ru-RU"/>
        </w:rPr>
        <w:t>առարկայի</w:t>
      </w:r>
      <w:r w:rsidRPr="00A51339">
        <w:rPr>
          <w:rFonts w:ascii="Sylfaen" w:hAnsi="Sylfaen" w:cs="Sylfaen"/>
          <w:sz w:val="20"/>
          <w:szCs w:val="20"/>
          <w:lang w:val="af-ZA"/>
        </w:rPr>
        <w:t xml:space="preserve"> </w:t>
      </w:r>
      <w:r w:rsidRPr="00A51339">
        <w:rPr>
          <w:rFonts w:ascii="Sylfaen" w:hAnsi="Sylfaen" w:cs="Sylfaen"/>
          <w:sz w:val="20"/>
          <w:szCs w:val="20"/>
          <w:lang w:val="ru-RU"/>
        </w:rPr>
        <w:t>բնութագրերը</w:t>
      </w:r>
      <w:r w:rsidRPr="00A51339">
        <w:rPr>
          <w:rFonts w:ascii="Sylfaen" w:hAnsi="Sylfaen" w:cs="Sylfaen"/>
          <w:sz w:val="20"/>
          <w:szCs w:val="20"/>
          <w:lang w:val="af-ZA"/>
        </w:rPr>
        <w:t xml:space="preserve"> </w:t>
      </w:r>
      <w:r w:rsidRPr="00A51339">
        <w:rPr>
          <w:rFonts w:ascii="Sylfaen" w:hAnsi="Sylfaen" w:cs="Sylfaen"/>
          <w:sz w:val="20"/>
          <w:szCs w:val="20"/>
          <w:lang w:val="ru-RU"/>
        </w:rPr>
        <w:t>կամ</w:t>
      </w:r>
      <w:r w:rsidRPr="00A51339">
        <w:rPr>
          <w:rFonts w:ascii="Sylfaen" w:hAnsi="Sylfaen" w:cs="Sylfaen"/>
          <w:sz w:val="20"/>
          <w:szCs w:val="20"/>
          <w:lang w:val="af-ZA"/>
        </w:rPr>
        <w:t xml:space="preserve"> </w:t>
      </w:r>
      <w:r w:rsidRPr="00A51339">
        <w:rPr>
          <w:rFonts w:ascii="Sylfaen" w:hAnsi="Sylfaen" w:cs="Sylfaen"/>
          <w:sz w:val="20"/>
          <w:szCs w:val="20"/>
          <w:lang w:val="ru-RU"/>
        </w:rPr>
        <w:t>հրավերի</w:t>
      </w:r>
      <w:r w:rsidRPr="00A51339">
        <w:rPr>
          <w:rFonts w:ascii="Sylfaen" w:hAnsi="Sylfaen" w:cs="Sylfaen"/>
          <w:sz w:val="20"/>
          <w:szCs w:val="20"/>
          <w:lang w:val="af-ZA"/>
        </w:rPr>
        <w:t xml:space="preserve"> </w:t>
      </w:r>
      <w:r w:rsidRPr="00A51339">
        <w:rPr>
          <w:rFonts w:ascii="Sylfaen" w:hAnsi="Sylfaen" w:cs="Sylfaen"/>
          <w:sz w:val="20"/>
          <w:szCs w:val="20"/>
          <w:lang w:val="ru-RU"/>
        </w:rPr>
        <w:t>պահանջները</w:t>
      </w:r>
      <w:r w:rsidRPr="00A51339">
        <w:rPr>
          <w:rFonts w:ascii="Sylfaen" w:hAnsi="Sylfaen" w:cs="Sylfaen"/>
          <w:sz w:val="20"/>
          <w:szCs w:val="20"/>
          <w:lang w:val="af-ZA"/>
        </w:rPr>
        <w:t xml:space="preserve">, </w:t>
      </w:r>
      <w:r w:rsidRPr="00A51339">
        <w:rPr>
          <w:rFonts w:ascii="Sylfaen" w:hAnsi="Sylfaen" w:cs="Sylfaen"/>
          <w:sz w:val="20"/>
          <w:szCs w:val="20"/>
          <w:lang w:val="ru-RU"/>
        </w:rPr>
        <w:t>ապա</w:t>
      </w:r>
      <w:r w:rsidRPr="00A51339">
        <w:rPr>
          <w:rFonts w:ascii="Sylfaen" w:hAnsi="Sylfaen" w:cs="Sylfaen"/>
          <w:sz w:val="20"/>
          <w:szCs w:val="20"/>
          <w:lang w:val="af-ZA"/>
        </w:rPr>
        <w:t xml:space="preserve"> </w:t>
      </w:r>
      <w:r w:rsidRPr="00A51339">
        <w:rPr>
          <w:rFonts w:ascii="Sylfaen" w:hAnsi="Sylfaen" w:cs="Sylfaen"/>
          <w:sz w:val="20"/>
          <w:szCs w:val="20"/>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w:t>
      </w:r>
      <w:r w:rsidRPr="00A51339">
        <w:rPr>
          <w:rFonts w:ascii="Sylfaen" w:hAnsi="Sylfaen" w:cs="Sylfaen"/>
          <w:sz w:val="20"/>
          <w:szCs w:val="20"/>
        </w:rPr>
        <w:t>ն</w:t>
      </w:r>
      <w:r w:rsidRPr="00A51339">
        <w:rPr>
          <w:rFonts w:ascii="Sylfaen" w:hAnsi="Sylfaen" w:cs="Sylfaen"/>
          <w:sz w:val="20"/>
          <w:szCs w:val="20"/>
          <w:lang w:val="ru-RU"/>
        </w:rPr>
        <w:t>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մինչև</w:t>
      </w:r>
      <w:r w:rsidRPr="00A51339">
        <w:rPr>
          <w:rFonts w:ascii="Sylfaen" w:hAnsi="Sylfaen" w:cs="Sylfaen"/>
          <w:sz w:val="20"/>
          <w:szCs w:val="20"/>
          <w:lang w:val="af-ZA"/>
        </w:rPr>
        <w:t xml:space="preserve"> </w:t>
      </w:r>
      <w:r w:rsidRPr="00A51339">
        <w:rPr>
          <w:rFonts w:ascii="Sylfaen" w:hAnsi="Sylfaen" w:cs="Sylfaen"/>
          <w:sz w:val="20"/>
          <w:szCs w:val="20"/>
          <w:lang w:val="ru-RU"/>
        </w:rPr>
        <w:t>հայտերի</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ներկայացման</w:t>
      </w:r>
      <w:r w:rsidRPr="00A51339">
        <w:rPr>
          <w:rFonts w:ascii="Sylfaen" w:hAnsi="Sylfaen" w:cs="Sylfaen"/>
          <w:sz w:val="20"/>
          <w:szCs w:val="20"/>
          <w:lang w:val="af-ZA"/>
        </w:rPr>
        <w:t xml:space="preserve"> </w:t>
      </w:r>
      <w:r w:rsidRPr="00A51339">
        <w:rPr>
          <w:rFonts w:ascii="Sylfaen" w:hAnsi="Sylfaen" w:cs="Sylfaen"/>
          <w:sz w:val="20"/>
          <w:szCs w:val="20"/>
          <w:lang w:val="ru-RU"/>
        </w:rPr>
        <w:t>վերջնաժամկետը</w:t>
      </w:r>
      <w:r w:rsidRPr="00A51339">
        <w:rPr>
          <w:rFonts w:ascii="Sylfaen" w:hAnsi="Sylfaen" w:cs="Sylfaen"/>
          <w:sz w:val="20"/>
          <w:szCs w:val="20"/>
          <w:lang w:val="af-ZA"/>
        </w:rPr>
        <w:t xml:space="preserve"> </w:t>
      </w:r>
      <w:r w:rsidRPr="00A51339">
        <w:rPr>
          <w:rFonts w:ascii="Sylfaen" w:hAnsi="Sylfaen" w:cs="Sylfaen"/>
          <w:sz w:val="20"/>
          <w:szCs w:val="20"/>
        </w:rPr>
        <w:t>լրանալը</w:t>
      </w:r>
      <w:r w:rsidRPr="00A51339">
        <w:rPr>
          <w:rFonts w:ascii="Sylfaen" w:hAnsi="Sylfaen" w:cs="Sylfaen"/>
          <w:sz w:val="20"/>
          <w:szCs w:val="20"/>
          <w:lang w:val="af-ZA"/>
        </w:rPr>
        <w:t xml:space="preserve">:  </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12.5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անձին</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ներկայացվում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գրավոր</w:t>
      </w:r>
      <w:r w:rsidRPr="00A51339">
        <w:rPr>
          <w:rFonts w:ascii="Sylfaen" w:hAnsi="Sylfaen" w:cs="Sylfaen"/>
          <w:sz w:val="20"/>
          <w:szCs w:val="20"/>
          <w:lang w:val="af-ZA"/>
        </w:rPr>
        <w:t xml:space="preserve">, </w:t>
      </w:r>
      <w:r w:rsidRPr="00A51339">
        <w:rPr>
          <w:rFonts w:ascii="Sylfaen" w:hAnsi="Sylfaen" w:cs="Sylfaen"/>
          <w:sz w:val="20"/>
          <w:szCs w:val="20"/>
          <w:lang w:val="ru-RU"/>
        </w:rPr>
        <w:t>ստորագրված</w:t>
      </w:r>
      <w:r w:rsidRPr="00A51339">
        <w:rPr>
          <w:rFonts w:ascii="Sylfaen" w:hAnsi="Sylfaen" w:cs="Sylfaen"/>
          <w:sz w:val="20"/>
          <w:szCs w:val="20"/>
          <w:lang w:val="af-ZA"/>
        </w:rPr>
        <w:t xml:space="preserve">, </w:t>
      </w:r>
      <w:r w:rsidRPr="00A51339">
        <w:rPr>
          <w:rFonts w:ascii="Sylfaen" w:hAnsi="Sylfaen" w:cs="Sylfaen"/>
          <w:sz w:val="20"/>
          <w:szCs w:val="20"/>
          <w:lang w:val="ru-RU"/>
        </w:rPr>
        <w:t>դրանում</w:t>
      </w:r>
      <w:r w:rsidRPr="00A51339">
        <w:rPr>
          <w:rFonts w:ascii="Sylfaen" w:hAnsi="Sylfaen" w:cs="Sylfaen"/>
          <w:sz w:val="20"/>
          <w:szCs w:val="20"/>
          <w:lang w:val="af-ZA"/>
        </w:rPr>
        <w:t xml:space="preserve"> </w:t>
      </w:r>
      <w:r w:rsidRPr="00A51339">
        <w:rPr>
          <w:rFonts w:ascii="Sylfaen" w:hAnsi="Sylfaen" w:cs="Sylfaen"/>
          <w:sz w:val="20"/>
          <w:szCs w:val="20"/>
          <w:lang w:val="ru-RU"/>
        </w:rPr>
        <w:t>ներառելով</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1)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ներկայացրած</w:t>
      </w:r>
      <w:r w:rsidRPr="00A51339">
        <w:rPr>
          <w:rFonts w:ascii="Sylfaen" w:hAnsi="Sylfaen" w:cs="Sylfaen"/>
          <w:sz w:val="20"/>
          <w:szCs w:val="20"/>
          <w:lang w:val="af-ZA"/>
        </w:rPr>
        <w:t xml:space="preserve"> </w:t>
      </w:r>
      <w:r w:rsidRPr="00A51339">
        <w:rPr>
          <w:rFonts w:ascii="Sylfaen" w:hAnsi="Sylfaen" w:cs="Sylfaen"/>
          <w:sz w:val="20"/>
          <w:szCs w:val="20"/>
          <w:lang w:val="ru-RU"/>
        </w:rPr>
        <w:t>անձի</w:t>
      </w:r>
      <w:r w:rsidRPr="00A51339">
        <w:rPr>
          <w:rFonts w:ascii="Sylfaen" w:hAnsi="Sylfaen" w:cs="Sylfaen"/>
          <w:sz w:val="20"/>
          <w:szCs w:val="20"/>
          <w:lang w:val="af-ZA"/>
        </w:rPr>
        <w:t xml:space="preserve"> </w:t>
      </w:r>
      <w:r w:rsidRPr="00A51339">
        <w:rPr>
          <w:rFonts w:ascii="Sylfaen" w:hAnsi="Sylfaen" w:cs="Sylfaen"/>
          <w:sz w:val="20"/>
          <w:szCs w:val="20"/>
          <w:lang w:val="ru-RU"/>
        </w:rPr>
        <w:t>անվանումը</w:t>
      </w:r>
      <w:r w:rsidRPr="00A51339">
        <w:rPr>
          <w:rFonts w:ascii="Sylfaen" w:hAnsi="Sylfaen" w:cs="Sylfaen"/>
          <w:sz w:val="20"/>
          <w:szCs w:val="20"/>
          <w:lang w:val="af-ZA"/>
        </w:rPr>
        <w:t xml:space="preserve"> (</w:t>
      </w:r>
      <w:r w:rsidRPr="00A51339">
        <w:rPr>
          <w:rFonts w:ascii="Sylfaen" w:hAnsi="Sylfaen" w:cs="Sylfaen"/>
          <w:sz w:val="20"/>
          <w:szCs w:val="20"/>
          <w:lang w:val="ru-RU"/>
        </w:rPr>
        <w:t>անունը</w:t>
      </w:r>
      <w:r w:rsidRPr="00A51339">
        <w:rPr>
          <w:rFonts w:ascii="Sylfaen" w:hAnsi="Sylfaen" w:cs="Sylfaen"/>
          <w:sz w:val="20"/>
          <w:szCs w:val="20"/>
          <w:lang w:val="af-ZA"/>
        </w:rPr>
        <w:t xml:space="preserve">, </w:t>
      </w:r>
      <w:r w:rsidRPr="00A51339">
        <w:rPr>
          <w:rFonts w:ascii="Sylfaen" w:hAnsi="Sylfaen" w:cs="Sylfaen"/>
          <w:sz w:val="20"/>
          <w:szCs w:val="20"/>
          <w:lang w:val="ru-RU"/>
        </w:rPr>
        <w:t>ազգանունը</w:t>
      </w:r>
      <w:r w:rsidRPr="00A51339">
        <w:rPr>
          <w:rFonts w:ascii="Sylfaen" w:hAnsi="Sylfaen" w:cs="Sylfaen"/>
          <w:sz w:val="20"/>
          <w:szCs w:val="20"/>
          <w:lang w:val="af-ZA"/>
        </w:rPr>
        <w:t xml:space="preserve">, </w:t>
      </w:r>
      <w:r w:rsidRPr="00A51339">
        <w:rPr>
          <w:rFonts w:ascii="Sylfaen" w:hAnsi="Sylfaen" w:cs="Sylfaen"/>
          <w:sz w:val="20"/>
          <w:szCs w:val="20"/>
          <w:lang w:val="ru-RU"/>
        </w:rPr>
        <w:t>անձը</w:t>
      </w:r>
      <w:r w:rsidRPr="00A51339">
        <w:rPr>
          <w:rFonts w:ascii="Sylfaen" w:hAnsi="Sylfaen" w:cs="Sylfaen"/>
          <w:sz w:val="20"/>
          <w:szCs w:val="20"/>
          <w:lang w:val="af-ZA"/>
        </w:rPr>
        <w:t xml:space="preserve"> </w:t>
      </w:r>
      <w:r w:rsidRPr="00A51339">
        <w:rPr>
          <w:rFonts w:ascii="Sylfaen" w:hAnsi="Sylfaen" w:cs="Sylfaen"/>
          <w:sz w:val="20"/>
          <w:szCs w:val="20"/>
          <w:lang w:val="ru-RU"/>
        </w:rPr>
        <w:t>հաստատող</w:t>
      </w:r>
      <w:r w:rsidRPr="00A51339">
        <w:rPr>
          <w:rFonts w:ascii="Sylfaen" w:hAnsi="Sylfaen" w:cs="Sylfaen"/>
          <w:sz w:val="20"/>
          <w:szCs w:val="20"/>
          <w:lang w:val="af-ZA"/>
        </w:rPr>
        <w:t xml:space="preserve"> </w:t>
      </w:r>
      <w:r w:rsidRPr="00A51339">
        <w:rPr>
          <w:rFonts w:ascii="Sylfaen" w:hAnsi="Sylfaen" w:cs="Sylfaen"/>
          <w:sz w:val="20"/>
          <w:szCs w:val="20"/>
          <w:lang w:val="ru-RU"/>
        </w:rPr>
        <w:t>փաստաթղթի</w:t>
      </w:r>
      <w:r w:rsidRPr="00A51339">
        <w:rPr>
          <w:rFonts w:ascii="Sylfaen" w:hAnsi="Sylfaen" w:cs="Sylfaen"/>
          <w:sz w:val="20"/>
          <w:szCs w:val="20"/>
          <w:lang w:val="af-ZA"/>
        </w:rPr>
        <w:t xml:space="preserve"> </w:t>
      </w:r>
      <w:r w:rsidRPr="00A51339">
        <w:rPr>
          <w:rFonts w:ascii="Sylfaen" w:hAnsi="Sylfaen" w:cs="Sylfaen"/>
          <w:sz w:val="20"/>
          <w:szCs w:val="20"/>
          <w:lang w:val="ru-RU"/>
        </w:rPr>
        <w:t>պատճենը</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հասցեն</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2) պ</w:t>
      </w:r>
      <w:r w:rsidRPr="00A51339">
        <w:rPr>
          <w:rFonts w:ascii="Sylfaen" w:hAnsi="Sylfaen" w:cs="Sylfaen"/>
          <w:sz w:val="20"/>
          <w:szCs w:val="20"/>
          <w:lang w:val="ru-RU"/>
        </w:rPr>
        <w:t>ատվիրատուի</w:t>
      </w:r>
      <w:r w:rsidRPr="00A51339">
        <w:rPr>
          <w:rFonts w:ascii="Sylfaen" w:hAnsi="Sylfaen" w:cs="Sylfaen"/>
          <w:sz w:val="20"/>
          <w:szCs w:val="20"/>
          <w:lang w:val="af-ZA"/>
        </w:rPr>
        <w:t xml:space="preserve"> </w:t>
      </w:r>
      <w:r w:rsidRPr="00A51339">
        <w:rPr>
          <w:rFonts w:ascii="Sylfaen" w:hAnsi="Sylfaen" w:cs="Sylfaen"/>
          <w:sz w:val="20"/>
          <w:szCs w:val="20"/>
          <w:lang w:val="ru-RU"/>
        </w:rPr>
        <w:t>անվանումը</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հասցեն</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3) </w:t>
      </w:r>
      <w:r w:rsidRPr="00A51339">
        <w:rPr>
          <w:rFonts w:ascii="Sylfaen" w:hAnsi="Sylfaen" w:cs="Sylfaen"/>
          <w:sz w:val="20"/>
          <w:szCs w:val="20"/>
          <w:lang w:val="ru-RU"/>
        </w:rPr>
        <w:t>բողոքարկվող</w:t>
      </w:r>
      <w:r w:rsidRPr="00A51339">
        <w:rPr>
          <w:rFonts w:ascii="Sylfaen" w:hAnsi="Sylfaen" w:cs="Sylfaen"/>
          <w:sz w:val="20"/>
          <w:szCs w:val="20"/>
          <w:lang w:val="af-ZA"/>
        </w:rPr>
        <w:t xml:space="preserve"> </w:t>
      </w:r>
      <w:r w:rsidRPr="00A51339">
        <w:rPr>
          <w:rFonts w:ascii="Sylfaen" w:hAnsi="Sylfaen" w:cs="Sylfaen"/>
          <w:sz w:val="20"/>
          <w:szCs w:val="20"/>
          <w:lang w:val="ru-RU"/>
        </w:rPr>
        <w:t>գնման</w:t>
      </w:r>
      <w:r w:rsidRPr="00A51339">
        <w:rPr>
          <w:rFonts w:ascii="Sylfaen" w:hAnsi="Sylfaen" w:cs="Sylfaen"/>
          <w:sz w:val="20"/>
          <w:szCs w:val="20"/>
          <w:lang w:val="af-ZA"/>
        </w:rPr>
        <w:t xml:space="preserve"> </w:t>
      </w:r>
      <w:r w:rsidRPr="00A51339">
        <w:rPr>
          <w:rFonts w:ascii="Sylfaen" w:hAnsi="Sylfaen" w:cs="Sylfaen"/>
          <w:sz w:val="20"/>
          <w:szCs w:val="20"/>
          <w:lang w:val="ru-RU"/>
        </w:rPr>
        <w:t>ընթացակարգի</w:t>
      </w:r>
      <w:r w:rsidRPr="00A51339">
        <w:rPr>
          <w:rFonts w:ascii="Sylfaen" w:hAnsi="Sylfaen" w:cs="Sylfaen"/>
          <w:sz w:val="20"/>
          <w:szCs w:val="20"/>
          <w:lang w:val="af-ZA"/>
        </w:rPr>
        <w:t xml:space="preserve"> </w:t>
      </w:r>
      <w:r w:rsidRPr="00A51339">
        <w:rPr>
          <w:rFonts w:ascii="Sylfaen" w:hAnsi="Sylfaen" w:cs="Sylfaen"/>
          <w:sz w:val="20"/>
          <w:szCs w:val="20"/>
          <w:lang w:val="ru-RU"/>
        </w:rPr>
        <w:t>ծածկագիրը</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առարկան</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4) </w:t>
      </w:r>
      <w:r w:rsidRPr="00A51339">
        <w:rPr>
          <w:rFonts w:ascii="Sylfaen" w:hAnsi="Sylfaen" w:cs="Sylfaen"/>
          <w:sz w:val="20"/>
          <w:szCs w:val="20"/>
          <w:lang w:val="ru-RU"/>
        </w:rPr>
        <w:t>վեճի</w:t>
      </w:r>
      <w:r w:rsidRPr="00A51339">
        <w:rPr>
          <w:rFonts w:ascii="Sylfaen" w:hAnsi="Sylfaen" w:cs="Sylfaen"/>
          <w:sz w:val="20"/>
          <w:szCs w:val="20"/>
          <w:lang w:val="af-ZA"/>
        </w:rPr>
        <w:t xml:space="preserve"> </w:t>
      </w:r>
      <w:r w:rsidRPr="00A51339">
        <w:rPr>
          <w:rFonts w:ascii="Sylfaen" w:hAnsi="Sylfaen" w:cs="Sylfaen"/>
          <w:sz w:val="20"/>
          <w:szCs w:val="20"/>
          <w:lang w:val="ru-RU"/>
        </w:rPr>
        <w:t>առարկան</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ներկայացրած</w:t>
      </w:r>
      <w:r w:rsidRPr="00A51339">
        <w:rPr>
          <w:rFonts w:ascii="Sylfaen" w:hAnsi="Sylfaen" w:cs="Sylfaen"/>
          <w:sz w:val="20"/>
          <w:szCs w:val="20"/>
          <w:lang w:val="af-ZA"/>
        </w:rPr>
        <w:t xml:space="preserve"> </w:t>
      </w:r>
      <w:r w:rsidRPr="00A51339">
        <w:rPr>
          <w:rFonts w:ascii="Sylfaen" w:hAnsi="Sylfaen" w:cs="Sylfaen"/>
          <w:sz w:val="20"/>
          <w:szCs w:val="20"/>
          <w:lang w:val="ru-RU"/>
        </w:rPr>
        <w:t>անձի</w:t>
      </w:r>
      <w:r w:rsidRPr="00A51339">
        <w:rPr>
          <w:rFonts w:ascii="Sylfaen" w:hAnsi="Sylfaen" w:cs="Sylfaen"/>
          <w:sz w:val="20"/>
          <w:szCs w:val="20"/>
          <w:lang w:val="af-ZA"/>
        </w:rPr>
        <w:t xml:space="preserve"> </w:t>
      </w:r>
      <w:r w:rsidRPr="00A51339">
        <w:rPr>
          <w:rFonts w:ascii="Sylfaen" w:hAnsi="Sylfaen" w:cs="Sylfaen"/>
          <w:sz w:val="20"/>
          <w:szCs w:val="20"/>
          <w:lang w:val="ru-RU"/>
        </w:rPr>
        <w:t>պահանջը</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5) </w:t>
      </w:r>
      <w:r w:rsidRPr="00A51339">
        <w:rPr>
          <w:rFonts w:ascii="Sylfaen" w:hAnsi="Sylfaen" w:cs="Sylfaen"/>
          <w:sz w:val="20"/>
          <w:szCs w:val="20"/>
          <w:lang w:val="ru-RU"/>
        </w:rPr>
        <w:t>բողոքի</w:t>
      </w:r>
      <w:r w:rsidRPr="00A51339">
        <w:rPr>
          <w:rFonts w:ascii="Sylfaen" w:hAnsi="Sylfaen" w:cs="Sylfaen"/>
          <w:sz w:val="20"/>
          <w:szCs w:val="20"/>
          <w:lang w:val="af-ZA"/>
        </w:rPr>
        <w:t xml:space="preserve"> </w:t>
      </w:r>
      <w:r w:rsidRPr="00A51339">
        <w:rPr>
          <w:rFonts w:ascii="Sylfaen" w:hAnsi="Sylfaen" w:cs="Sylfaen"/>
          <w:sz w:val="20"/>
          <w:szCs w:val="20"/>
          <w:lang w:val="ru-RU"/>
        </w:rPr>
        <w:t>փաստացի</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իրավական</w:t>
      </w:r>
      <w:r w:rsidRPr="00A51339">
        <w:rPr>
          <w:rFonts w:ascii="Sylfaen" w:hAnsi="Sylfaen" w:cs="Sylfaen"/>
          <w:sz w:val="20"/>
          <w:szCs w:val="20"/>
          <w:lang w:val="af-ZA"/>
        </w:rPr>
        <w:t xml:space="preserve"> </w:t>
      </w:r>
      <w:r w:rsidRPr="00A51339">
        <w:rPr>
          <w:rFonts w:ascii="Sylfaen" w:hAnsi="Sylfaen" w:cs="Sylfaen"/>
          <w:sz w:val="20"/>
          <w:szCs w:val="20"/>
          <w:lang w:val="ru-RU"/>
        </w:rPr>
        <w:t>հիմքերը</w:t>
      </w:r>
      <w:r w:rsidRPr="00A51339">
        <w:rPr>
          <w:rFonts w:ascii="Sylfaen" w:hAnsi="Sylfaen" w:cs="Sylfaen"/>
          <w:sz w:val="20"/>
          <w:szCs w:val="20"/>
          <w:lang w:val="af-ZA"/>
        </w:rPr>
        <w:t xml:space="preserve">, </w:t>
      </w:r>
      <w:r w:rsidRPr="00A51339">
        <w:rPr>
          <w:rFonts w:ascii="Sylfaen" w:hAnsi="Sylfaen" w:cs="Sylfaen"/>
          <w:sz w:val="20"/>
          <w:szCs w:val="20"/>
          <w:lang w:val="ru-RU"/>
        </w:rPr>
        <w:t>ապացույցները</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eastAsia="ru-RU"/>
        </w:rPr>
      </w:pPr>
      <w:r w:rsidRPr="00A51339">
        <w:rPr>
          <w:rFonts w:ascii="Sylfaen" w:hAnsi="Sylfaen" w:cs="Sylfaen"/>
          <w:sz w:val="20"/>
          <w:szCs w:val="20"/>
          <w:lang w:val="af-ZA"/>
        </w:rPr>
        <w:t xml:space="preserve">6) </w:t>
      </w:r>
      <w:r w:rsidRPr="00A51339">
        <w:rPr>
          <w:rFonts w:ascii="Sylfaen" w:hAnsi="Sylfaen" w:cs="Sylfaen"/>
          <w:sz w:val="20"/>
          <w:szCs w:val="20"/>
          <w:lang w:val="ru-RU"/>
        </w:rPr>
        <w:t>բողոքարկման</w:t>
      </w:r>
      <w:r w:rsidRPr="00A51339">
        <w:rPr>
          <w:rFonts w:ascii="Sylfaen" w:hAnsi="Sylfaen" w:cs="Sylfaen"/>
          <w:sz w:val="20"/>
          <w:szCs w:val="20"/>
          <w:lang w:val="af-ZA"/>
        </w:rPr>
        <w:t xml:space="preserve"> </w:t>
      </w:r>
      <w:r w:rsidRPr="00A51339">
        <w:rPr>
          <w:rFonts w:ascii="Sylfaen" w:hAnsi="Sylfaen" w:cs="Sylfaen"/>
          <w:sz w:val="20"/>
          <w:szCs w:val="20"/>
          <w:lang w:val="ru-RU"/>
        </w:rPr>
        <w:t>վճարը</w:t>
      </w:r>
      <w:r w:rsidRPr="00A51339">
        <w:rPr>
          <w:rFonts w:ascii="Sylfaen" w:hAnsi="Sylfaen" w:cs="Sylfaen"/>
          <w:sz w:val="20"/>
          <w:szCs w:val="20"/>
          <w:lang w:val="af-ZA"/>
        </w:rPr>
        <w:t xml:space="preserve"> </w:t>
      </w:r>
      <w:r w:rsidRPr="00A51339">
        <w:rPr>
          <w:rFonts w:ascii="Sylfaen" w:hAnsi="Sylfaen" w:cs="Sylfaen"/>
          <w:sz w:val="20"/>
          <w:szCs w:val="20"/>
          <w:lang w:val="ru-RU"/>
        </w:rPr>
        <w:t>կատարած</w:t>
      </w:r>
      <w:r w:rsidRPr="00A51339">
        <w:rPr>
          <w:rFonts w:ascii="Sylfaen" w:hAnsi="Sylfaen" w:cs="Sylfaen"/>
          <w:sz w:val="20"/>
          <w:szCs w:val="20"/>
          <w:lang w:val="af-ZA"/>
        </w:rPr>
        <w:t xml:space="preserve"> </w:t>
      </w:r>
      <w:r w:rsidRPr="00A51339">
        <w:rPr>
          <w:rFonts w:ascii="Sylfaen" w:hAnsi="Sylfaen" w:cs="Sylfaen"/>
          <w:sz w:val="20"/>
          <w:szCs w:val="20"/>
          <w:lang w:val="ru-RU"/>
        </w:rPr>
        <w:t>լինելը</w:t>
      </w:r>
      <w:r w:rsidRPr="00A51339">
        <w:rPr>
          <w:rFonts w:ascii="Sylfaen" w:hAnsi="Sylfaen" w:cs="Sylfaen"/>
          <w:sz w:val="20"/>
          <w:szCs w:val="20"/>
          <w:lang w:val="af-ZA"/>
        </w:rPr>
        <w:t xml:space="preserve"> </w:t>
      </w:r>
      <w:r w:rsidRPr="00A51339">
        <w:rPr>
          <w:rFonts w:ascii="Sylfaen" w:hAnsi="Sylfaen" w:cs="Sylfaen"/>
          <w:sz w:val="20"/>
          <w:szCs w:val="20"/>
          <w:lang w:val="ru-RU"/>
        </w:rPr>
        <w:t>հիմնավորող</w:t>
      </w:r>
      <w:r w:rsidRPr="00A51339">
        <w:rPr>
          <w:rFonts w:ascii="Sylfaen" w:hAnsi="Sylfaen" w:cs="Sylfaen"/>
          <w:sz w:val="20"/>
          <w:szCs w:val="20"/>
          <w:lang w:val="af-ZA"/>
        </w:rPr>
        <w:t xml:space="preserve"> </w:t>
      </w:r>
      <w:r w:rsidRPr="00A51339">
        <w:rPr>
          <w:rFonts w:ascii="Sylfaen" w:hAnsi="Sylfaen" w:cs="Sylfaen"/>
          <w:sz w:val="20"/>
          <w:szCs w:val="20"/>
          <w:lang w:val="ru-RU"/>
        </w:rPr>
        <w:t>փաստաթղթի</w:t>
      </w:r>
      <w:r w:rsidRPr="00A51339">
        <w:rPr>
          <w:rFonts w:ascii="Sylfaen" w:hAnsi="Sylfaen" w:cs="Sylfaen"/>
          <w:sz w:val="20"/>
          <w:szCs w:val="20"/>
          <w:lang w:val="af-ZA"/>
        </w:rPr>
        <w:t xml:space="preserve"> </w:t>
      </w:r>
      <w:r w:rsidRPr="00A51339">
        <w:rPr>
          <w:rFonts w:ascii="Sylfaen" w:hAnsi="Sylfaen" w:cs="Sylfaen"/>
          <w:sz w:val="20"/>
          <w:szCs w:val="20"/>
          <w:lang w:val="ru-RU"/>
        </w:rPr>
        <w:t>պատճենը</w:t>
      </w:r>
      <w:r w:rsidRPr="00A51339">
        <w:rPr>
          <w:rFonts w:ascii="Sylfaen" w:hAnsi="Sylfaen" w:cs="Sylfaen"/>
          <w:sz w:val="20"/>
          <w:szCs w:val="20"/>
          <w:lang w:val="af-ZA"/>
        </w:rPr>
        <w:t xml:space="preserve">: </w:t>
      </w:r>
      <w:r w:rsidRPr="00A51339">
        <w:rPr>
          <w:rFonts w:ascii="Sylfaen" w:hAnsi="Sylfaen" w:cs="Sylfaen"/>
          <w:sz w:val="20"/>
          <w:szCs w:val="20"/>
        </w:rPr>
        <w:t>Ը</w:t>
      </w:r>
      <w:r w:rsidRPr="00A51339">
        <w:rPr>
          <w:rFonts w:ascii="Sylfaen" w:hAnsi="Sylfaen" w:cs="Sylfaen"/>
          <w:sz w:val="20"/>
          <w:szCs w:val="20"/>
          <w:lang w:val="ru-RU"/>
        </w:rPr>
        <w:t>նդ</w:t>
      </w:r>
      <w:r w:rsidRPr="00A51339">
        <w:rPr>
          <w:rFonts w:ascii="Sylfaen" w:hAnsi="Sylfaen" w:cs="Sylfaen"/>
          <w:sz w:val="20"/>
          <w:szCs w:val="20"/>
          <w:lang w:val="af-ZA"/>
        </w:rPr>
        <w:t xml:space="preserve"> </w:t>
      </w:r>
      <w:r w:rsidRPr="00A51339">
        <w:rPr>
          <w:rFonts w:ascii="Sylfaen" w:hAnsi="Sylfaen" w:cs="Sylfaen"/>
          <w:sz w:val="20"/>
          <w:szCs w:val="20"/>
          <w:lang w:val="ru-RU"/>
        </w:rPr>
        <w:t>որում</w:t>
      </w:r>
      <w:r w:rsidRPr="00A51339">
        <w:rPr>
          <w:rFonts w:ascii="Sylfaen" w:hAnsi="Sylfaen" w:cs="Sylfaen"/>
          <w:sz w:val="20"/>
          <w:szCs w:val="20"/>
          <w:lang w:val="af-ZA"/>
        </w:rPr>
        <w:t xml:space="preserve">` </w:t>
      </w:r>
      <w:r w:rsidRPr="00A51339">
        <w:rPr>
          <w:rFonts w:ascii="Sylfaen" w:hAnsi="Sylfaen" w:cs="Sylfaen"/>
          <w:sz w:val="20"/>
          <w:szCs w:val="20"/>
          <w:lang w:val="ru-RU"/>
        </w:rPr>
        <w:t>բողոքարկման</w:t>
      </w:r>
      <w:r w:rsidRPr="00A51339">
        <w:rPr>
          <w:rFonts w:ascii="Sylfaen" w:hAnsi="Sylfaen" w:cs="Sylfaen"/>
          <w:sz w:val="20"/>
          <w:szCs w:val="20"/>
          <w:lang w:val="af-ZA"/>
        </w:rPr>
        <w:t xml:space="preserve"> </w:t>
      </w:r>
      <w:r w:rsidRPr="00A51339">
        <w:rPr>
          <w:rFonts w:ascii="Sylfaen" w:hAnsi="Sylfaen" w:cs="Sylfaen"/>
          <w:sz w:val="20"/>
          <w:szCs w:val="20"/>
          <w:lang w:val="ru-RU"/>
        </w:rPr>
        <w:t>վճարի</w:t>
      </w:r>
      <w:r w:rsidRPr="00A51339">
        <w:rPr>
          <w:rFonts w:ascii="Sylfaen" w:hAnsi="Sylfaen" w:cs="Sylfaen"/>
          <w:sz w:val="20"/>
          <w:szCs w:val="20"/>
          <w:lang w:val="af-ZA"/>
        </w:rPr>
        <w:t xml:space="preserve"> </w:t>
      </w:r>
      <w:r w:rsidRPr="00A51339">
        <w:rPr>
          <w:rFonts w:ascii="Sylfaen" w:hAnsi="Sylfaen" w:cs="Sylfaen"/>
          <w:sz w:val="20"/>
          <w:szCs w:val="20"/>
          <w:lang w:val="ru-RU"/>
        </w:rPr>
        <w:t>չափը</w:t>
      </w:r>
      <w:r w:rsidRPr="00A51339">
        <w:rPr>
          <w:rFonts w:ascii="Sylfaen" w:hAnsi="Sylfaen" w:cs="Sylfaen"/>
          <w:sz w:val="20"/>
          <w:szCs w:val="20"/>
          <w:lang w:val="af-ZA"/>
        </w:rPr>
        <w:t xml:space="preserve"> </w:t>
      </w:r>
      <w:r w:rsidRPr="00A51339">
        <w:rPr>
          <w:rFonts w:ascii="Sylfaen" w:hAnsi="Sylfaen" w:cs="Sylfaen"/>
          <w:sz w:val="20"/>
          <w:szCs w:val="20"/>
          <w:lang w:val="ru-RU"/>
        </w:rPr>
        <w:t>կազմում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30 </w:t>
      </w:r>
      <w:r w:rsidRPr="00A51339">
        <w:rPr>
          <w:rFonts w:ascii="Sylfaen" w:hAnsi="Sylfaen" w:cs="Sylfaen"/>
          <w:sz w:val="20"/>
          <w:szCs w:val="20"/>
          <w:lang w:val="ru-RU"/>
        </w:rPr>
        <w:t>հազար</w:t>
      </w:r>
      <w:r w:rsidRPr="00A51339">
        <w:rPr>
          <w:rFonts w:ascii="Sylfaen" w:hAnsi="Sylfaen" w:cs="Sylfaen"/>
          <w:sz w:val="20"/>
          <w:szCs w:val="20"/>
          <w:lang w:val="af-ZA"/>
        </w:rPr>
        <w:t xml:space="preserve"> ՀՀ </w:t>
      </w:r>
      <w:r w:rsidRPr="00A51339">
        <w:rPr>
          <w:rFonts w:ascii="Sylfaen" w:hAnsi="Sylfaen" w:cs="Sylfaen"/>
          <w:sz w:val="20"/>
          <w:szCs w:val="20"/>
          <w:lang w:val="ru-RU"/>
        </w:rPr>
        <w:t>դրամ</w:t>
      </w:r>
      <w:r w:rsidRPr="00A51339">
        <w:rPr>
          <w:rFonts w:ascii="Sylfaen" w:hAnsi="Sylfaen" w:cs="Sylfaen"/>
          <w:sz w:val="20"/>
          <w:szCs w:val="20"/>
          <w:lang w:val="af-ZA"/>
        </w:rPr>
        <w:t xml:space="preserve">, </w:t>
      </w:r>
      <w:r w:rsidRPr="00A51339">
        <w:rPr>
          <w:rFonts w:ascii="Sylfaen" w:hAnsi="Sylfaen" w:cs="Sylfaen"/>
          <w:sz w:val="20"/>
          <w:szCs w:val="20"/>
          <w:lang w:val="ru-RU"/>
        </w:rPr>
        <w:t>որը</w:t>
      </w:r>
      <w:r w:rsidRPr="00A51339">
        <w:rPr>
          <w:rFonts w:ascii="Sylfaen" w:hAnsi="Sylfaen" w:cs="Sylfaen"/>
          <w:sz w:val="20"/>
          <w:szCs w:val="20"/>
          <w:lang w:val="af-ZA"/>
        </w:rPr>
        <w:t xml:space="preserve"> </w:t>
      </w:r>
      <w:r w:rsidRPr="00A51339">
        <w:rPr>
          <w:rFonts w:ascii="Sylfaen" w:hAnsi="Sylfaen" w:cs="Sylfaen"/>
          <w:sz w:val="20"/>
          <w:szCs w:val="20"/>
          <w:lang w:val="ru-RU"/>
        </w:rPr>
        <w:t>վճարվում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ՀՀ</w:t>
      </w:r>
      <w:r w:rsidRPr="00A51339">
        <w:rPr>
          <w:rFonts w:ascii="Sylfaen" w:hAnsi="Sylfaen" w:cs="Sylfaen"/>
          <w:sz w:val="20"/>
          <w:szCs w:val="20"/>
          <w:lang w:val="af-ZA"/>
        </w:rPr>
        <w:t xml:space="preserve"> </w:t>
      </w:r>
      <w:r w:rsidRPr="00A51339">
        <w:rPr>
          <w:rFonts w:ascii="Sylfaen" w:hAnsi="Sylfaen" w:cs="Sylfaen"/>
          <w:sz w:val="20"/>
          <w:szCs w:val="20"/>
          <w:lang w:val="ru-RU"/>
        </w:rPr>
        <w:t>պետական</w:t>
      </w:r>
      <w:r w:rsidRPr="00A51339">
        <w:rPr>
          <w:rFonts w:ascii="Sylfaen" w:hAnsi="Sylfaen" w:cs="Sylfaen"/>
          <w:sz w:val="20"/>
          <w:szCs w:val="20"/>
          <w:lang w:val="af-ZA"/>
        </w:rPr>
        <w:t xml:space="preserve"> </w:t>
      </w:r>
      <w:r w:rsidRPr="00A51339">
        <w:rPr>
          <w:rFonts w:ascii="Sylfaen" w:hAnsi="Sylfaen" w:cs="Sylfaen"/>
          <w:sz w:val="20"/>
          <w:szCs w:val="20"/>
          <w:lang w:val="ru-RU"/>
        </w:rPr>
        <w:t>բյուջե</w:t>
      </w:r>
      <w:r w:rsidRPr="00A51339">
        <w:rPr>
          <w:rFonts w:ascii="Sylfaen" w:hAnsi="Sylfaen" w:cs="Sylfaen"/>
          <w:sz w:val="20"/>
          <w:szCs w:val="20"/>
          <w:lang w:val="af-ZA"/>
        </w:rPr>
        <w:t xml:space="preserve">` </w:t>
      </w:r>
      <w:r w:rsidRPr="00A51339">
        <w:rPr>
          <w:rFonts w:ascii="Sylfaen" w:hAnsi="Sylfaen" w:cs="Sylfaen"/>
          <w:sz w:val="20"/>
          <w:szCs w:val="20"/>
          <w:lang w:val="ru-RU"/>
        </w:rPr>
        <w:t>այդ</w:t>
      </w:r>
      <w:r w:rsidRPr="00A51339">
        <w:rPr>
          <w:rFonts w:ascii="Sylfaen" w:hAnsi="Sylfaen" w:cs="Sylfaen"/>
          <w:sz w:val="20"/>
          <w:szCs w:val="20"/>
          <w:lang w:val="af-ZA"/>
        </w:rPr>
        <w:t xml:space="preserve"> </w:t>
      </w:r>
      <w:r w:rsidRPr="00A51339">
        <w:rPr>
          <w:rFonts w:ascii="Sylfaen" w:hAnsi="Sylfaen" w:cs="Sylfaen"/>
          <w:sz w:val="20"/>
          <w:szCs w:val="20"/>
          <w:lang w:val="ru-RU"/>
        </w:rPr>
        <w:t>նպատակով</w:t>
      </w:r>
      <w:r w:rsidRPr="00A51339">
        <w:rPr>
          <w:rFonts w:ascii="Sylfaen" w:hAnsi="Sylfaen" w:cs="Sylfaen"/>
          <w:sz w:val="20"/>
          <w:szCs w:val="20"/>
          <w:lang w:val="af-ZA"/>
        </w:rPr>
        <w:t xml:space="preserve"> </w:t>
      </w:r>
      <w:r w:rsidRPr="00A51339">
        <w:rPr>
          <w:rFonts w:ascii="Sylfaen" w:hAnsi="Sylfaen" w:cs="Sylfaen"/>
          <w:sz w:val="20"/>
          <w:szCs w:val="20"/>
          <w:lang w:val="ru-RU"/>
        </w:rPr>
        <w:t>լիազորված</w:t>
      </w:r>
      <w:r w:rsidRPr="00A51339">
        <w:rPr>
          <w:rFonts w:ascii="Sylfaen" w:hAnsi="Sylfaen" w:cs="Sylfaen"/>
          <w:sz w:val="20"/>
          <w:szCs w:val="20"/>
          <w:lang w:val="af-ZA"/>
        </w:rPr>
        <w:t xml:space="preserve"> </w:t>
      </w:r>
      <w:r w:rsidRPr="00A51339">
        <w:rPr>
          <w:rFonts w:ascii="Sylfaen" w:hAnsi="Sylfaen" w:cs="Sylfaen"/>
          <w:sz w:val="20"/>
          <w:szCs w:val="20"/>
          <w:lang w:val="ru-RU"/>
        </w:rPr>
        <w:t>մարմնի</w:t>
      </w:r>
      <w:r w:rsidRPr="00A51339">
        <w:rPr>
          <w:rFonts w:ascii="Sylfaen" w:hAnsi="Sylfaen" w:cs="Sylfaen"/>
          <w:sz w:val="20"/>
          <w:szCs w:val="20"/>
          <w:lang w:val="af-ZA"/>
        </w:rPr>
        <w:t xml:space="preserve"> </w:t>
      </w:r>
      <w:r w:rsidRPr="00A51339">
        <w:rPr>
          <w:rFonts w:ascii="Sylfaen" w:hAnsi="Sylfaen" w:cs="Sylfaen"/>
          <w:sz w:val="20"/>
          <w:szCs w:val="20"/>
          <w:lang w:val="ru-RU"/>
        </w:rPr>
        <w:t>անվամբ</w:t>
      </w:r>
      <w:r w:rsidRPr="00A51339">
        <w:rPr>
          <w:rFonts w:ascii="Sylfaen" w:hAnsi="Sylfaen" w:cs="Sylfaen"/>
          <w:sz w:val="20"/>
          <w:szCs w:val="20"/>
          <w:lang w:val="af-ZA"/>
        </w:rPr>
        <w:t xml:space="preserve"> </w:t>
      </w:r>
      <w:r w:rsidRPr="00A51339">
        <w:rPr>
          <w:rFonts w:ascii="Sylfaen" w:hAnsi="Sylfaen" w:cs="Sylfaen"/>
          <w:sz w:val="20"/>
          <w:szCs w:val="20"/>
          <w:lang w:val="ru-RU"/>
        </w:rPr>
        <w:t>բացված</w:t>
      </w:r>
      <w:r w:rsidRPr="00A51339">
        <w:rPr>
          <w:rFonts w:ascii="Sylfaen" w:hAnsi="Sylfaen" w:cs="Sylfaen"/>
          <w:sz w:val="20"/>
          <w:szCs w:val="20"/>
          <w:lang w:val="af-ZA"/>
        </w:rPr>
        <w:t xml:space="preserve"> </w:t>
      </w:r>
      <w:r w:rsidRPr="00A51339">
        <w:rPr>
          <w:rFonts w:ascii="Sylfaen" w:hAnsi="Sylfaen"/>
          <w:sz w:val="20"/>
          <w:szCs w:val="20"/>
          <w:lang w:val="af-ZA"/>
        </w:rPr>
        <w:t>«</w:t>
      </w:r>
      <w:r w:rsidRPr="00A51339">
        <w:rPr>
          <w:rFonts w:ascii="Sylfaen" w:hAnsi="Sylfaen" w:cs="Sylfaen"/>
          <w:sz w:val="20"/>
          <w:szCs w:val="20"/>
          <w:lang w:val="af-ZA"/>
        </w:rPr>
        <w:t>900008000482</w:t>
      </w:r>
      <w:r w:rsidRPr="00A51339">
        <w:rPr>
          <w:rFonts w:ascii="Sylfaen" w:hAnsi="Sylfaen"/>
          <w:sz w:val="20"/>
          <w:szCs w:val="20"/>
          <w:lang w:val="af-ZA"/>
        </w:rPr>
        <w:t>»</w:t>
      </w:r>
      <w:r w:rsidRPr="00A51339">
        <w:rPr>
          <w:rFonts w:ascii="Sylfaen" w:hAnsi="Sylfaen" w:cs="Sylfaen"/>
          <w:sz w:val="20"/>
          <w:szCs w:val="20"/>
          <w:lang w:val="af-ZA"/>
        </w:rPr>
        <w:t xml:space="preserve"> </w:t>
      </w:r>
      <w:r w:rsidRPr="00A51339">
        <w:rPr>
          <w:rFonts w:ascii="Sylfaen" w:hAnsi="Sylfaen" w:cs="Sylfaen"/>
          <w:sz w:val="20"/>
          <w:szCs w:val="20"/>
          <w:lang w:val="ru-RU"/>
        </w:rPr>
        <w:t>գանձապետական</w:t>
      </w:r>
      <w:r w:rsidRPr="00A51339">
        <w:rPr>
          <w:rFonts w:ascii="Sylfaen" w:hAnsi="Sylfaen" w:cs="Sylfaen"/>
          <w:sz w:val="20"/>
          <w:szCs w:val="20"/>
          <w:lang w:val="af-ZA"/>
        </w:rPr>
        <w:t xml:space="preserve"> </w:t>
      </w:r>
      <w:r w:rsidRPr="00A51339">
        <w:rPr>
          <w:rFonts w:ascii="Sylfaen" w:hAnsi="Sylfaen" w:cs="Sylfaen"/>
          <w:sz w:val="20"/>
          <w:szCs w:val="20"/>
          <w:lang w:val="ru-RU"/>
        </w:rPr>
        <w:t>հաշվին</w:t>
      </w:r>
      <w:r w:rsidRPr="00A51339">
        <w:rPr>
          <w:rFonts w:ascii="Sylfaen" w:hAnsi="Sylfaen" w:cs="Sylfaen"/>
          <w:sz w:val="20"/>
          <w:szCs w:val="20"/>
          <w:lang w:val="af-ZA"/>
        </w:rPr>
        <w:t>:</w:t>
      </w:r>
      <w:r w:rsidRPr="00A51339">
        <w:rPr>
          <w:rFonts w:ascii="Sylfaen" w:hAnsi="Sylfaen" w:cs="Sylfaen"/>
          <w:sz w:val="20"/>
          <w:szCs w:val="20"/>
          <w:lang w:val="af-ZA" w:eastAsia="ru-RU"/>
        </w:rPr>
        <w:t xml:space="preserve"> </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7) </w:t>
      </w:r>
      <w:r w:rsidRPr="00A51339">
        <w:rPr>
          <w:rFonts w:ascii="Sylfaen" w:hAnsi="Sylfaen" w:cs="Sylfaen"/>
          <w:sz w:val="20"/>
          <w:szCs w:val="20"/>
          <w:lang w:val="ru-RU"/>
        </w:rPr>
        <w:t>այն</w:t>
      </w:r>
      <w:r w:rsidRPr="00A51339">
        <w:rPr>
          <w:rFonts w:ascii="Sylfaen" w:hAnsi="Sylfaen" w:cs="Sylfaen"/>
          <w:sz w:val="20"/>
          <w:szCs w:val="20"/>
          <w:lang w:val="af-ZA"/>
        </w:rPr>
        <w:t xml:space="preserve"> </w:t>
      </w:r>
      <w:r w:rsidRPr="00A51339">
        <w:rPr>
          <w:rFonts w:ascii="Sylfaen" w:hAnsi="Sylfaen" w:cs="Sylfaen"/>
          <w:sz w:val="20"/>
          <w:szCs w:val="20"/>
          <w:lang w:val="ru-RU"/>
        </w:rPr>
        <w:t>բանկի</w:t>
      </w:r>
      <w:r w:rsidRPr="00A51339">
        <w:rPr>
          <w:rFonts w:ascii="Sylfaen" w:hAnsi="Sylfaen" w:cs="Sylfaen"/>
          <w:sz w:val="20"/>
          <w:szCs w:val="20"/>
          <w:lang w:val="af-ZA"/>
        </w:rPr>
        <w:t xml:space="preserve"> </w:t>
      </w:r>
      <w:r w:rsidRPr="00A51339">
        <w:rPr>
          <w:rFonts w:ascii="Sylfaen" w:hAnsi="Sylfaen" w:cs="Sylfaen"/>
          <w:sz w:val="20"/>
          <w:szCs w:val="20"/>
          <w:lang w:val="ru-RU"/>
        </w:rPr>
        <w:t>անվանումը</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հաշվեհամարը</w:t>
      </w:r>
      <w:r w:rsidRPr="00A51339">
        <w:rPr>
          <w:rFonts w:ascii="Sylfaen" w:hAnsi="Sylfaen" w:cs="Sylfaen"/>
          <w:sz w:val="20"/>
          <w:szCs w:val="20"/>
          <w:lang w:val="af-ZA"/>
        </w:rPr>
        <w:t xml:space="preserve">, </w:t>
      </w:r>
      <w:r w:rsidRPr="00A51339">
        <w:rPr>
          <w:rFonts w:ascii="Sylfaen" w:hAnsi="Sylfaen" w:cs="Sylfaen"/>
          <w:sz w:val="20"/>
          <w:szCs w:val="20"/>
          <w:lang w:val="ru-RU"/>
        </w:rPr>
        <w:t>որի</w:t>
      </w:r>
      <w:r w:rsidRPr="00A51339">
        <w:rPr>
          <w:rFonts w:ascii="Sylfaen" w:hAnsi="Sylfaen" w:cs="Sylfaen"/>
          <w:sz w:val="20"/>
          <w:szCs w:val="20"/>
        </w:rPr>
        <w:t>ն</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բավարարվելու</w:t>
      </w:r>
      <w:r w:rsidRPr="00A51339">
        <w:rPr>
          <w:rFonts w:ascii="Sylfaen" w:hAnsi="Sylfaen" w:cs="Sylfaen"/>
          <w:sz w:val="20"/>
          <w:szCs w:val="20"/>
          <w:lang w:val="af-ZA"/>
        </w:rPr>
        <w:t xml:space="preserve"> </w:t>
      </w:r>
      <w:r w:rsidRPr="00A51339">
        <w:rPr>
          <w:rFonts w:ascii="Sylfaen" w:hAnsi="Sylfaen" w:cs="Sylfaen"/>
          <w:sz w:val="20"/>
          <w:szCs w:val="20"/>
          <w:lang w:val="ru-RU"/>
        </w:rPr>
        <w:t>դեպքում</w:t>
      </w:r>
      <w:r w:rsidRPr="00A51339">
        <w:rPr>
          <w:rFonts w:ascii="Sylfaen" w:hAnsi="Sylfaen" w:cs="Sylfaen"/>
          <w:sz w:val="20"/>
          <w:szCs w:val="20"/>
          <w:lang w:val="af-ZA"/>
        </w:rPr>
        <w:t xml:space="preserve"> </w:t>
      </w:r>
      <w:r w:rsidRPr="00A51339">
        <w:rPr>
          <w:rFonts w:ascii="Sylfaen" w:hAnsi="Sylfaen" w:cs="Sylfaen"/>
          <w:sz w:val="20"/>
          <w:szCs w:val="20"/>
          <w:lang w:val="ru-RU"/>
        </w:rPr>
        <w:t>պետք</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փոխանցվի</w:t>
      </w:r>
      <w:r w:rsidRPr="00A51339">
        <w:rPr>
          <w:rFonts w:ascii="Sylfaen" w:hAnsi="Sylfaen" w:cs="Sylfaen"/>
          <w:sz w:val="20"/>
          <w:szCs w:val="20"/>
          <w:lang w:val="af-ZA"/>
        </w:rPr>
        <w:t xml:space="preserve"> </w:t>
      </w:r>
      <w:r w:rsidRPr="00A51339">
        <w:rPr>
          <w:rFonts w:ascii="Sylfaen" w:hAnsi="Sylfaen" w:cs="Sylfaen"/>
          <w:sz w:val="20"/>
          <w:szCs w:val="20"/>
          <w:lang w:val="ru-RU"/>
        </w:rPr>
        <w:t>վճարը</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 xml:space="preserve">8) </w:t>
      </w:r>
      <w:r w:rsidRPr="00A51339">
        <w:rPr>
          <w:rFonts w:ascii="Sylfaen" w:hAnsi="Sylfaen" w:cs="Sylfaen"/>
          <w:sz w:val="20"/>
          <w:szCs w:val="20"/>
          <w:lang w:val="ru-RU"/>
        </w:rPr>
        <w:t>այլ</w:t>
      </w:r>
      <w:r w:rsidRPr="00A51339">
        <w:rPr>
          <w:rFonts w:ascii="Sylfaen" w:hAnsi="Sylfaen" w:cs="Sylfaen"/>
          <w:sz w:val="20"/>
          <w:szCs w:val="20"/>
          <w:lang w:val="af-ZA"/>
        </w:rPr>
        <w:t xml:space="preserve"> </w:t>
      </w:r>
      <w:r w:rsidRPr="00A51339">
        <w:rPr>
          <w:rFonts w:ascii="Sylfaen" w:hAnsi="Sylfaen" w:cs="Sylfaen"/>
          <w:sz w:val="20"/>
          <w:szCs w:val="20"/>
          <w:lang w:val="ru-RU"/>
        </w:rPr>
        <w:t>անհրաժեշտ</w:t>
      </w:r>
      <w:r w:rsidRPr="00A51339">
        <w:rPr>
          <w:rFonts w:ascii="Sylfaen" w:hAnsi="Sylfaen" w:cs="Sylfaen"/>
          <w:sz w:val="20"/>
          <w:szCs w:val="20"/>
          <w:lang w:val="af-ZA"/>
        </w:rPr>
        <w:t xml:space="preserve"> </w:t>
      </w:r>
      <w:r w:rsidRPr="00A51339">
        <w:rPr>
          <w:rFonts w:ascii="Sylfaen" w:hAnsi="Sylfaen" w:cs="Sylfaen"/>
          <w:sz w:val="20"/>
          <w:szCs w:val="20"/>
          <w:lang w:val="ru-RU"/>
        </w:rPr>
        <w:t>տեղեկություններ։</w:t>
      </w:r>
    </w:p>
    <w:p w:rsidR="00996C19" w:rsidRPr="00A51339" w:rsidRDefault="00B027EF" w:rsidP="00996C19">
      <w:pPr>
        <w:ind w:firstLine="567"/>
        <w:jc w:val="both"/>
        <w:rPr>
          <w:rFonts w:ascii="Sylfaen" w:hAnsi="Sylfaen" w:cs="Sylfaen"/>
          <w:sz w:val="20"/>
          <w:szCs w:val="20"/>
          <w:lang w:val="af-ZA"/>
        </w:rPr>
      </w:pPr>
      <w:r w:rsidRPr="00A51339">
        <w:rPr>
          <w:rFonts w:ascii="Sylfaen" w:hAnsi="Sylfaen"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51339">
        <w:rPr>
          <w:rFonts w:ascii="Sylfaen" w:hAnsi="Sylfaen" w:cs="Calibri"/>
          <w:sz w:val="20"/>
          <w:szCs w:val="20"/>
          <w:lang w:val="af-ZA"/>
        </w:rPr>
        <w:t> </w:t>
      </w:r>
      <w:r w:rsidRPr="00A51339">
        <w:rPr>
          <w:rFonts w:ascii="Sylfaen" w:hAnsi="Sylfaen" w:cs="Sylfaen"/>
          <w:sz w:val="20"/>
          <w:szCs w:val="20"/>
          <w:lang w:val="af-ZA"/>
        </w:rPr>
        <w:t xml:space="preserve">  </w:t>
      </w:r>
      <w:r w:rsidR="00996C19" w:rsidRPr="00A51339">
        <w:rPr>
          <w:rFonts w:ascii="Sylfaen" w:hAnsi="Sylfaen" w:cs="Sylfaen"/>
          <w:sz w:val="20"/>
          <w:szCs w:val="20"/>
          <w:lang w:val="af-ZA"/>
        </w:rPr>
        <w:t>12.</w:t>
      </w:r>
      <w:r w:rsidRPr="00A51339">
        <w:rPr>
          <w:rFonts w:ascii="Sylfaen" w:hAnsi="Sylfaen" w:cs="Sylfaen"/>
          <w:sz w:val="20"/>
          <w:szCs w:val="20"/>
          <w:lang w:val="af-ZA"/>
        </w:rPr>
        <w:t>7</w:t>
      </w:r>
      <w:r w:rsidR="00996C19" w:rsidRPr="00A51339">
        <w:rPr>
          <w:rFonts w:ascii="Sylfaen" w:hAnsi="Sylfaen" w:cs="Sylfaen"/>
          <w:sz w:val="20"/>
          <w:szCs w:val="20"/>
          <w:lang w:val="af-ZA"/>
        </w:rPr>
        <w:t xml:space="preserve"> </w:t>
      </w:r>
      <w:r w:rsidR="00B37250" w:rsidRPr="00A51339">
        <w:rPr>
          <w:rFonts w:ascii="Sylfaen" w:hAnsi="Sylfaen" w:cs="Sylfaen"/>
          <w:sz w:val="20"/>
          <w:szCs w:val="20"/>
          <w:lang w:val="ru-RU"/>
        </w:rPr>
        <w:t>Բողոքը</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այդ</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թվում</w:t>
      </w:r>
      <w:r w:rsidR="00B37250" w:rsidRPr="00A51339">
        <w:rPr>
          <w:rFonts w:ascii="Sylfaen" w:hAnsi="Sylfaen" w:cs="Sylfaen"/>
          <w:sz w:val="20"/>
          <w:szCs w:val="20"/>
        </w:rPr>
        <w:t>՝</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մասնակի</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բավարարվելու</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մասին</w:t>
      </w:r>
      <w:r w:rsidR="00B37250" w:rsidRPr="00A51339">
        <w:rPr>
          <w:rFonts w:ascii="Sylfaen" w:hAnsi="Sylfaen" w:cs="Sylfaen"/>
          <w:sz w:val="20"/>
          <w:szCs w:val="20"/>
          <w:lang w:val="af-ZA"/>
        </w:rPr>
        <w:t xml:space="preserve"> </w:t>
      </w:r>
      <w:r w:rsidR="00B37250" w:rsidRPr="00A51339">
        <w:rPr>
          <w:rFonts w:ascii="Sylfaen" w:hAnsi="Sylfaen" w:cs="Sylfaen"/>
          <w:sz w:val="20"/>
          <w:szCs w:val="20"/>
        </w:rPr>
        <w:t>բողոքներ</w:t>
      </w:r>
      <w:r w:rsidR="00B37250" w:rsidRPr="00A51339">
        <w:rPr>
          <w:rFonts w:ascii="Sylfaen" w:hAnsi="Sylfaen" w:cs="Sylfaen"/>
          <w:sz w:val="20"/>
          <w:szCs w:val="20"/>
          <w:lang w:val="af-ZA"/>
        </w:rPr>
        <w:t xml:space="preserve"> </w:t>
      </w:r>
      <w:r w:rsidR="00B37250" w:rsidRPr="00A51339">
        <w:rPr>
          <w:rFonts w:ascii="Sylfaen" w:hAnsi="Sylfaen" w:cs="Sylfaen"/>
          <w:sz w:val="20"/>
          <w:szCs w:val="20"/>
        </w:rPr>
        <w:t>քննող</w:t>
      </w:r>
      <w:r w:rsidR="00B37250" w:rsidRPr="00A51339">
        <w:rPr>
          <w:rFonts w:ascii="Sylfaen" w:hAnsi="Sylfaen" w:cs="Sylfaen"/>
          <w:sz w:val="20"/>
          <w:szCs w:val="20"/>
          <w:lang w:val="af-ZA"/>
        </w:rPr>
        <w:t xml:space="preserve"> </w:t>
      </w:r>
      <w:r w:rsidR="00B37250" w:rsidRPr="00A51339">
        <w:rPr>
          <w:rFonts w:ascii="Sylfaen" w:hAnsi="Sylfaen" w:cs="Sylfaen"/>
          <w:sz w:val="20"/>
          <w:szCs w:val="20"/>
        </w:rPr>
        <w:t>անձի</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կողմից</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կայացված</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որոշումը</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տեղեկագրում</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հրապարակվելուն</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հաջորդող</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աշխատանքային</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օրը</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տվյալ</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բողոքը</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քննած</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և</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որոշում</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կայացրած</w:t>
      </w:r>
      <w:r w:rsidR="00B37250" w:rsidRPr="00A51339">
        <w:rPr>
          <w:rFonts w:ascii="Sylfaen" w:hAnsi="Sylfaen" w:cs="Sylfaen"/>
          <w:sz w:val="20"/>
          <w:szCs w:val="20"/>
          <w:lang w:val="af-ZA"/>
        </w:rPr>
        <w:t xml:space="preserve"> </w:t>
      </w:r>
      <w:r w:rsidR="00B37250" w:rsidRPr="00A51339">
        <w:rPr>
          <w:rFonts w:ascii="Sylfaen" w:hAnsi="Sylfaen" w:cs="Sylfaen"/>
          <w:sz w:val="20"/>
          <w:szCs w:val="20"/>
        </w:rPr>
        <w:t>բողոքներ</w:t>
      </w:r>
      <w:r w:rsidR="00B37250" w:rsidRPr="00A51339">
        <w:rPr>
          <w:rFonts w:ascii="Sylfaen" w:hAnsi="Sylfaen" w:cs="Sylfaen"/>
          <w:sz w:val="20"/>
          <w:szCs w:val="20"/>
          <w:lang w:val="af-ZA"/>
        </w:rPr>
        <w:t xml:space="preserve"> </w:t>
      </w:r>
      <w:r w:rsidR="00B37250" w:rsidRPr="00A51339">
        <w:rPr>
          <w:rFonts w:ascii="Sylfaen" w:hAnsi="Sylfaen" w:cs="Sylfaen"/>
          <w:sz w:val="20"/>
          <w:szCs w:val="20"/>
        </w:rPr>
        <w:t>քննող</w:t>
      </w:r>
      <w:r w:rsidR="00B37250" w:rsidRPr="00A51339">
        <w:rPr>
          <w:rFonts w:ascii="Sylfaen" w:hAnsi="Sylfaen" w:cs="Sylfaen"/>
          <w:sz w:val="20"/>
          <w:szCs w:val="20"/>
          <w:lang w:val="af-ZA"/>
        </w:rPr>
        <w:t xml:space="preserve"> </w:t>
      </w:r>
      <w:r w:rsidR="00B37250" w:rsidRPr="00A51339">
        <w:rPr>
          <w:rFonts w:ascii="Sylfaen" w:hAnsi="Sylfaen" w:cs="Sylfaen"/>
          <w:sz w:val="20"/>
          <w:szCs w:val="20"/>
        </w:rPr>
        <w:t>անձը</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գրավոր</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լիազորված</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մարմնին</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է</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տրամադրում</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բողոքարկման</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վճարը</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կատարած</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լինելը</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հավաստող</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փաստաթղթի</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պատճենը</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և</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այն</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բանկի</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անվանումը</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և</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հաշվեհամարը</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որին</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պետք</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է</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փոխանցվի</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հետ</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վերադարձվող</w:t>
      </w:r>
      <w:r w:rsidR="00B37250" w:rsidRPr="00A51339">
        <w:rPr>
          <w:rFonts w:ascii="Sylfaen" w:hAnsi="Sylfaen" w:cs="Sylfaen"/>
          <w:sz w:val="20"/>
          <w:szCs w:val="20"/>
          <w:lang w:val="af-ZA"/>
        </w:rPr>
        <w:t xml:space="preserve"> </w:t>
      </w:r>
      <w:r w:rsidR="00B37250" w:rsidRPr="00A51339">
        <w:rPr>
          <w:rFonts w:ascii="Sylfaen" w:hAnsi="Sylfaen" w:cs="Sylfaen"/>
          <w:sz w:val="20"/>
          <w:szCs w:val="20"/>
          <w:lang w:val="ru-RU"/>
        </w:rPr>
        <w:t>գումարը</w:t>
      </w:r>
      <w:r w:rsidR="00B37250" w:rsidRPr="00A51339">
        <w:rPr>
          <w:rFonts w:ascii="Sylfaen" w:hAnsi="Sylfaen" w:cs="Sylfaen"/>
          <w:sz w:val="20"/>
          <w:szCs w:val="20"/>
          <w:lang w:val="af-ZA"/>
        </w:rPr>
        <w:t>:</w:t>
      </w:r>
      <w:r w:rsidR="00996C19" w:rsidRPr="00A51339">
        <w:rPr>
          <w:rFonts w:ascii="Sylfaen" w:hAnsi="Sylfaen" w:cs="Sylfaen"/>
          <w:sz w:val="20"/>
          <w:szCs w:val="20"/>
          <w:lang w:val="af-ZA"/>
        </w:rPr>
        <w:t xml:space="preserve"> </w:t>
      </w:r>
      <w:r w:rsidR="00996C19" w:rsidRPr="00A51339">
        <w:rPr>
          <w:rFonts w:ascii="Sylfaen" w:hAnsi="Sylfaen" w:cs="Sylfaen"/>
          <w:sz w:val="20"/>
          <w:szCs w:val="20"/>
        </w:rPr>
        <w:t>Լ</w:t>
      </w:r>
      <w:r w:rsidR="00996C19" w:rsidRPr="00A51339">
        <w:rPr>
          <w:rFonts w:ascii="Sylfaen" w:hAnsi="Sylfaen" w:cs="Sylfaen"/>
          <w:sz w:val="20"/>
          <w:szCs w:val="20"/>
          <w:lang w:val="ru-RU"/>
        </w:rPr>
        <w:t>իազորված</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մարմինը</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սույն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կետում</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նշված</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փաստաթղթի</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պատճենը</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ստանալու</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օրվան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հաջորդող</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հինգ</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աշխատանքային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օրը</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ընթացքում</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բողոքարկման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վճարը</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հետ</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է</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փոխանցում</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այն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վճարած</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անձին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ներկայացված</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բանկային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հաշվին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փոխանցելու</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միջոցով</w:t>
      </w:r>
      <w:r w:rsidR="00996C19"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12.</w:t>
      </w:r>
      <w:r w:rsidR="00B027EF" w:rsidRPr="00A51339">
        <w:rPr>
          <w:rFonts w:ascii="Sylfaen" w:hAnsi="Sylfaen" w:cs="Sylfaen"/>
          <w:sz w:val="20"/>
          <w:szCs w:val="20"/>
          <w:lang w:val="af-ZA"/>
        </w:rPr>
        <w:t>8</w:t>
      </w:r>
      <w:r w:rsidRPr="00A51339">
        <w:rPr>
          <w:rFonts w:ascii="Sylfaen" w:hAnsi="Sylfaen" w:cs="Sylfaen"/>
          <w:sz w:val="20"/>
          <w:szCs w:val="20"/>
          <w:lang w:val="af-ZA"/>
        </w:rPr>
        <w:t xml:space="preserve"> </w:t>
      </w:r>
      <w:bookmarkStart w:id="8" w:name="_Hlk9264773"/>
      <w:r w:rsidR="00B027EF" w:rsidRPr="00A51339">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51339">
        <w:rPr>
          <w:rFonts w:ascii="Sylfaen" w:hAnsi="Sylfaen" w:cs="Sylfaen"/>
          <w:sz w:val="20"/>
          <w:szCs w:val="20"/>
          <w:lang w:val="ru-RU"/>
        </w:rPr>
        <w:t>Ընդ</w:t>
      </w:r>
      <w:r w:rsidRPr="00A51339">
        <w:rPr>
          <w:rFonts w:ascii="Sylfaen" w:hAnsi="Sylfaen" w:cs="Sylfaen"/>
          <w:sz w:val="20"/>
          <w:szCs w:val="20"/>
          <w:lang w:val="af-ZA"/>
        </w:rPr>
        <w:t xml:space="preserve"> </w:t>
      </w:r>
      <w:r w:rsidRPr="00A51339">
        <w:rPr>
          <w:rFonts w:ascii="Sylfaen" w:hAnsi="Sylfaen" w:cs="Sylfaen"/>
          <w:sz w:val="20"/>
          <w:szCs w:val="20"/>
          <w:lang w:val="ru-RU"/>
        </w:rPr>
        <w:t>որում</w:t>
      </w:r>
      <w:r w:rsidRPr="00A51339">
        <w:rPr>
          <w:rFonts w:ascii="Sylfaen" w:hAnsi="Sylfaen" w:cs="Sylfaen"/>
          <w:sz w:val="20"/>
          <w:szCs w:val="20"/>
          <w:lang w:val="af-ZA"/>
        </w:rPr>
        <w:t xml:space="preserve">, </w:t>
      </w:r>
      <w:r w:rsidRPr="00A51339">
        <w:rPr>
          <w:rFonts w:ascii="Sylfaen" w:hAnsi="Sylfaen" w:cs="Sylfaen"/>
          <w:sz w:val="20"/>
          <w:szCs w:val="20"/>
          <w:lang w:val="ru-RU"/>
        </w:rPr>
        <w:t>եթե</w:t>
      </w:r>
      <w:r w:rsidRPr="00A51339">
        <w:rPr>
          <w:rFonts w:ascii="Sylfaen" w:hAnsi="Sylfaen" w:cs="Sylfaen"/>
          <w:sz w:val="20"/>
          <w:szCs w:val="20"/>
          <w:lang w:val="af-ZA"/>
        </w:rPr>
        <w:t xml:space="preserve"> </w:t>
      </w:r>
      <w:r w:rsidRPr="00A51339">
        <w:rPr>
          <w:rFonts w:ascii="Sylfaen" w:hAnsi="Sylfaen" w:cs="Sylfaen"/>
          <w:sz w:val="20"/>
          <w:szCs w:val="20"/>
          <w:lang w:val="ru-RU"/>
        </w:rPr>
        <w:t>սույն</w:t>
      </w:r>
      <w:r w:rsidRPr="00A51339">
        <w:rPr>
          <w:rFonts w:ascii="Sylfaen" w:hAnsi="Sylfaen" w:cs="Sylfaen"/>
          <w:sz w:val="20"/>
          <w:szCs w:val="20"/>
          <w:lang w:val="af-ZA"/>
        </w:rPr>
        <w:t xml:space="preserve"> </w:t>
      </w:r>
      <w:r w:rsidRPr="00A51339">
        <w:rPr>
          <w:rFonts w:ascii="Sylfaen" w:hAnsi="Sylfaen" w:cs="Sylfaen"/>
          <w:sz w:val="20"/>
          <w:szCs w:val="20"/>
          <w:lang w:val="ru-RU"/>
        </w:rPr>
        <w:t>հրավերի</w:t>
      </w:r>
      <w:r w:rsidRPr="00A51339">
        <w:rPr>
          <w:rFonts w:ascii="Sylfaen" w:hAnsi="Sylfaen" w:cs="Sylfaen"/>
          <w:sz w:val="20"/>
          <w:szCs w:val="20"/>
          <w:lang w:val="af-ZA"/>
        </w:rPr>
        <w:t xml:space="preserve"> 1-</w:t>
      </w:r>
      <w:r w:rsidRPr="00A51339">
        <w:rPr>
          <w:rFonts w:ascii="Sylfaen" w:hAnsi="Sylfaen" w:cs="Sylfaen"/>
          <w:sz w:val="20"/>
          <w:szCs w:val="20"/>
        </w:rPr>
        <w:t>ին</w:t>
      </w:r>
      <w:r w:rsidRPr="00A51339">
        <w:rPr>
          <w:rFonts w:ascii="Sylfaen" w:hAnsi="Sylfaen" w:cs="Sylfaen"/>
          <w:sz w:val="20"/>
          <w:szCs w:val="20"/>
          <w:lang w:val="af-ZA"/>
        </w:rPr>
        <w:t xml:space="preserve"> </w:t>
      </w:r>
      <w:r w:rsidRPr="00A51339">
        <w:rPr>
          <w:rFonts w:ascii="Sylfaen" w:hAnsi="Sylfaen" w:cs="Sylfaen"/>
          <w:sz w:val="20"/>
          <w:szCs w:val="20"/>
        </w:rPr>
        <w:t>մասի</w:t>
      </w:r>
      <w:r w:rsidRPr="00A51339">
        <w:rPr>
          <w:rFonts w:ascii="Sylfaen" w:hAnsi="Sylfaen" w:cs="Sylfaen"/>
          <w:sz w:val="20"/>
          <w:szCs w:val="20"/>
          <w:lang w:val="af-ZA"/>
        </w:rPr>
        <w:t xml:space="preserve"> 12.4 </w:t>
      </w:r>
      <w:r w:rsidRPr="00A51339">
        <w:rPr>
          <w:rFonts w:ascii="Sylfaen" w:hAnsi="Sylfaen" w:cs="Sylfaen"/>
          <w:sz w:val="20"/>
          <w:szCs w:val="20"/>
          <w:lang w:val="ru-RU"/>
        </w:rPr>
        <w:t>կետի</w:t>
      </w:r>
      <w:r w:rsidRPr="00A51339">
        <w:rPr>
          <w:rFonts w:ascii="Sylfaen" w:hAnsi="Sylfaen" w:cs="Sylfaen"/>
          <w:sz w:val="20"/>
          <w:szCs w:val="20"/>
          <w:lang w:val="af-ZA"/>
        </w:rPr>
        <w:t xml:space="preserve"> 2-</w:t>
      </w:r>
      <w:r w:rsidRPr="00A51339">
        <w:rPr>
          <w:rFonts w:ascii="Sylfaen" w:hAnsi="Sylfaen" w:cs="Sylfaen"/>
          <w:sz w:val="20"/>
          <w:szCs w:val="20"/>
          <w:lang w:val="ru-RU"/>
        </w:rPr>
        <w:t>րդ</w:t>
      </w:r>
      <w:r w:rsidRPr="00A51339">
        <w:rPr>
          <w:rFonts w:ascii="Sylfaen" w:hAnsi="Sylfaen" w:cs="Sylfaen"/>
          <w:sz w:val="20"/>
          <w:szCs w:val="20"/>
          <w:lang w:val="af-ZA"/>
        </w:rPr>
        <w:t xml:space="preserve"> </w:t>
      </w:r>
      <w:r w:rsidRPr="00A51339">
        <w:rPr>
          <w:rFonts w:ascii="Sylfaen" w:hAnsi="Sylfaen" w:cs="Sylfaen"/>
          <w:sz w:val="20"/>
          <w:szCs w:val="20"/>
          <w:lang w:val="ru-RU"/>
        </w:rPr>
        <w:t>ենթակետով</w:t>
      </w:r>
      <w:r w:rsidRPr="00A51339">
        <w:rPr>
          <w:rFonts w:ascii="Sylfaen" w:hAnsi="Sylfaen" w:cs="Sylfaen"/>
          <w:sz w:val="20"/>
          <w:szCs w:val="20"/>
          <w:lang w:val="af-ZA"/>
        </w:rPr>
        <w:t xml:space="preserve"> </w:t>
      </w:r>
      <w:r w:rsidRPr="00A51339">
        <w:rPr>
          <w:rFonts w:ascii="Sylfaen" w:hAnsi="Sylfaen" w:cs="Sylfaen"/>
          <w:sz w:val="20"/>
          <w:szCs w:val="20"/>
          <w:lang w:val="ru-RU"/>
        </w:rPr>
        <w:t>սահմանված</w:t>
      </w:r>
      <w:r w:rsidRPr="00A51339">
        <w:rPr>
          <w:rFonts w:ascii="Sylfaen" w:hAnsi="Sylfaen" w:cs="Sylfaen"/>
          <w:sz w:val="20"/>
          <w:szCs w:val="20"/>
          <w:lang w:val="af-ZA"/>
        </w:rPr>
        <w:t xml:space="preserve"> </w:t>
      </w:r>
      <w:r w:rsidRPr="00A51339">
        <w:rPr>
          <w:rFonts w:ascii="Sylfaen" w:hAnsi="Sylfaen" w:cs="Sylfaen"/>
          <w:sz w:val="20"/>
          <w:szCs w:val="20"/>
          <w:lang w:val="ru-RU"/>
        </w:rPr>
        <w:t>ժամկետում</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չի</w:t>
      </w:r>
      <w:r w:rsidRPr="00A51339">
        <w:rPr>
          <w:rFonts w:ascii="Sylfaen" w:hAnsi="Sylfaen" w:cs="Sylfaen"/>
          <w:sz w:val="20"/>
          <w:szCs w:val="20"/>
          <w:lang w:val="af-ZA"/>
        </w:rPr>
        <w:t xml:space="preserve"> </w:t>
      </w:r>
      <w:r w:rsidRPr="00A51339">
        <w:rPr>
          <w:rFonts w:ascii="Sylfaen" w:hAnsi="Sylfaen" w:cs="Sylfaen"/>
          <w:sz w:val="20"/>
          <w:szCs w:val="20"/>
          <w:lang w:val="ru-RU"/>
        </w:rPr>
        <w:t>բավարարել</w:t>
      </w:r>
      <w:r w:rsidRPr="00A51339">
        <w:rPr>
          <w:rFonts w:ascii="Sylfaen" w:hAnsi="Sylfaen" w:cs="Sylfaen"/>
          <w:sz w:val="20"/>
          <w:szCs w:val="20"/>
          <w:lang w:val="af-ZA"/>
        </w:rPr>
        <w:t xml:space="preserve"> </w:t>
      </w:r>
      <w:r w:rsidRPr="00A51339">
        <w:rPr>
          <w:rFonts w:ascii="Sylfaen" w:hAnsi="Sylfaen" w:cs="Sylfaen"/>
          <w:sz w:val="20"/>
          <w:szCs w:val="20"/>
          <w:lang w:val="ru-RU"/>
        </w:rPr>
        <w:t>Օրենքի</w:t>
      </w:r>
      <w:r w:rsidRPr="00A51339">
        <w:rPr>
          <w:rFonts w:ascii="Sylfaen" w:hAnsi="Sylfaen" w:cs="Sylfaen"/>
          <w:sz w:val="20"/>
          <w:szCs w:val="20"/>
          <w:lang w:val="af-ZA"/>
        </w:rPr>
        <w:t xml:space="preserve"> 50-</w:t>
      </w:r>
      <w:r w:rsidRPr="00A51339">
        <w:rPr>
          <w:rFonts w:ascii="Sylfaen" w:hAnsi="Sylfaen" w:cs="Sylfaen"/>
          <w:sz w:val="20"/>
          <w:szCs w:val="20"/>
          <w:lang w:val="ru-RU"/>
        </w:rPr>
        <w:t>րդ</w:t>
      </w:r>
      <w:r w:rsidRPr="00A51339">
        <w:rPr>
          <w:rFonts w:ascii="Sylfaen" w:hAnsi="Sylfaen" w:cs="Sylfaen"/>
          <w:sz w:val="20"/>
          <w:szCs w:val="20"/>
          <w:lang w:val="af-ZA"/>
        </w:rPr>
        <w:t xml:space="preserve"> </w:t>
      </w:r>
      <w:r w:rsidRPr="00A51339">
        <w:rPr>
          <w:rFonts w:ascii="Sylfaen" w:hAnsi="Sylfaen" w:cs="Sylfaen"/>
          <w:sz w:val="20"/>
          <w:szCs w:val="20"/>
          <w:lang w:val="ru-RU"/>
        </w:rPr>
        <w:t>հոդվածի</w:t>
      </w:r>
      <w:r w:rsidRPr="00A51339">
        <w:rPr>
          <w:rFonts w:ascii="Sylfaen" w:hAnsi="Sylfaen" w:cs="Sylfaen"/>
          <w:sz w:val="20"/>
          <w:szCs w:val="20"/>
          <w:lang w:val="af-ZA"/>
        </w:rPr>
        <w:t xml:space="preserve"> </w:t>
      </w:r>
      <w:r w:rsidRPr="00A51339">
        <w:rPr>
          <w:rFonts w:ascii="Sylfaen" w:hAnsi="Sylfaen" w:cs="Sylfaen"/>
          <w:sz w:val="20"/>
          <w:szCs w:val="20"/>
          <w:lang w:val="ru-RU"/>
        </w:rPr>
        <w:t>պահանջները</w:t>
      </w:r>
      <w:r w:rsidRPr="00A51339">
        <w:rPr>
          <w:rFonts w:ascii="Sylfaen" w:hAnsi="Sylfaen" w:cs="Sylfaen"/>
          <w:sz w:val="20"/>
          <w:szCs w:val="20"/>
          <w:lang w:val="af-ZA"/>
        </w:rPr>
        <w:t xml:space="preserve">, </w:t>
      </w:r>
      <w:r w:rsidRPr="00A51339">
        <w:rPr>
          <w:rFonts w:ascii="Sylfaen" w:hAnsi="Sylfaen" w:cs="Sylfaen"/>
          <w:sz w:val="20"/>
          <w:szCs w:val="20"/>
          <w:lang w:val="ru-RU"/>
        </w:rPr>
        <w:t>ապա</w:t>
      </w:r>
      <w:r w:rsidRPr="00A51339">
        <w:rPr>
          <w:rFonts w:ascii="Sylfaen" w:hAnsi="Sylfaen" w:cs="Sylfaen"/>
          <w:sz w:val="20"/>
          <w:szCs w:val="20"/>
          <w:lang w:val="af-ZA"/>
        </w:rPr>
        <w:t xml:space="preserve"> </w:t>
      </w:r>
      <w:r w:rsidRPr="00A51339">
        <w:rPr>
          <w:rFonts w:ascii="Sylfaen" w:hAnsi="Sylfaen" w:cs="Sylfaen"/>
          <w:sz w:val="20"/>
          <w:szCs w:val="20"/>
          <w:lang w:val="ru-RU"/>
        </w:rPr>
        <w:t>սույն</w:t>
      </w:r>
      <w:r w:rsidRPr="00A51339">
        <w:rPr>
          <w:rFonts w:ascii="Sylfaen" w:hAnsi="Sylfaen" w:cs="Sylfaen"/>
          <w:sz w:val="20"/>
          <w:szCs w:val="20"/>
          <w:lang w:val="af-ZA"/>
        </w:rPr>
        <w:t xml:space="preserve"> </w:t>
      </w:r>
      <w:r w:rsidRPr="00A51339">
        <w:rPr>
          <w:rFonts w:ascii="Sylfaen" w:hAnsi="Sylfaen" w:cs="Sylfaen"/>
          <w:sz w:val="20"/>
          <w:szCs w:val="20"/>
          <w:lang w:val="ru-RU"/>
        </w:rPr>
        <w:t>կետով</w:t>
      </w:r>
      <w:r w:rsidRPr="00A51339">
        <w:rPr>
          <w:rFonts w:ascii="Sylfaen" w:hAnsi="Sylfaen" w:cs="Sylfaen"/>
          <w:sz w:val="20"/>
          <w:szCs w:val="20"/>
          <w:lang w:val="af-ZA"/>
        </w:rPr>
        <w:t xml:space="preserve"> </w:t>
      </w:r>
      <w:r w:rsidRPr="00A51339">
        <w:rPr>
          <w:rFonts w:ascii="Sylfaen" w:hAnsi="Sylfaen" w:cs="Sylfaen"/>
          <w:sz w:val="20"/>
          <w:szCs w:val="20"/>
          <w:lang w:val="ru-RU"/>
        </w:rPr>
        <w:t>սահմանված</w:t>
      </w:r>
      <w:r w:rsidRPr="00A51339">
        <w:rPr>
          <w:rFonts w:ascii="Sylfaen" w:hAnsi="Sylfaen" w:cs="Sylfaen"/>
          <w:sz w:val="20"/>
          <w:szCs w:val="20"/>
          <w:lang w:val="af-ZA"/>
        </w:rPr>
        <w:t xml:space="preserve"> </w:t>
      </w:r>
      <w:r w:rsidRPr="00A51339">
        <w:rPr>
          <w:rFonts w:ascii="Sylfaen" w:hAnsi="Sylfaen" w:cs="Sylfaen"/>
          <w:sz w:val="20"/>
          <w:szCs w:val="20"/>
          <w:lang w:val="ru-RU"/>
        </w:rPr>
        <w:t>ժամկետում</w:t>
      </w:r>
      <w:r w:rsidRPr="00A51339">
        <w:rPr>
          <w:rFonts w:ascii="Sylfaen" w:hAnsi="Sylfaen" w:cs="Sylfaen"/>
          <w:sz w:val="20"/>
          <w:szCs w:val="20"/>
          <w:lang w:val="af-ZA"/>
        </w:rPr>
        <w:t xml:space="preserve"> </w:t>
      </w:r>
      <w:r w:rsidRPr="00A51339">
        <w:rPr>
          <w:rFonts w:ascii="Sylfaen" w:hAnsi="Sylfaen" w:cs="Sylfaen"/>
          <w:sz w:val="20"/>
          <w:szCs w:val="20"/>
          <w:lang w:val="ru-RU"/>
        </w:rPr>
        <w:t>շտկված</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անձին</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համարվում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սահմանված</w:t>
      </w:r>
      <w:r w:rsidRPr="00A51339">
        <w:rPr>
          <w:rFonts w:ascii="Sylfaen" w:hAnsi="Sylfaen" w:cs="Sylfaen"/>
          <w:sz w:val="20"/>
          <w:szCs w:val="20"/>
          <w:lang w:val="af-ZA"/>
        </w:rPr>
        <w:t xml:space="preserve"> </w:t>
      </w:r>
      <w:r w:rsidRPr="00A51339">
        <w:rPr>
          <w:rFonts w:ascii="Sylfaen" w:hAnsi="Sylfaen" w:cs="Sylfaen"/>
          <w:sz w:val="20"/>
          <w:szCs w:val="20"/>
          <w:lang w:val="ru-RU"/>
        </w:rPr>
        <w:t>ժամկետում</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ներկայացված</w:t>
      </w:r>
      <w:r w:rsidRPr="00A51339">
        <w:rPr>
          <w:rFonts w:ascii="Sylfaen" w:hAnsi="Sylfaen" w:cs="Sylfaen"/>
          <w:sz w:val="20"/>
          <w:szCs w:val="20"/>
          <w:lang w:val="af-ZA"/>
        </w:rPr>
        <w:t>:</w:t>
      </w:r>
    </w:p>
    <w:p w:rsidR="000952D8" w:rsidRPr="00A51339" w:rsidRDefault="000952D8" w:rsidP="000952D8">
      <w:pPr>
        <w:ind w:firstLine="567"/>
        <w:jc w:val="both"/>
        <w:rPr>
          <w:rFonts w:ascii="Sylfaen" w:hAnsi="Sylfaen" w:cs="Sylfaen"/>
          <w:sz w:val="20"/>
          <w:szCs w:val="20"/>
          <w:lang w:val="af-ZA"/>
        </w:rPr>
      </w:pPr>
      <w:r w:rsidRPr="00A51339">
        <w:rPr>
          <w:rFonts w:ascii="Sylfaen" w:hAnsi="Sylfaen" w:cs="Sylfaen"/>
          <w:sz w:val="20"/>
          <w:szCs w:val="20"/>
          <w:lang w:val="af-ZA"/>
        </w:rPr>
        <w:t>12.9</w:t>
      </w:r>
      <w:bookmarkStart w:id="9" w:name="_Hlk9264833"/>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վարույթ</w:t>
      </w:r>
      <w:r w:rsidRPr="00A51339">
        <w:rPr>
          <w:rFonts w:ascii="Sylfaen" w:hAnsi="Sylfaen" w:cs="Sylfaen"/>
          <w:sz w:val="20"/>
          <w:szCs w:val="20"/>
          <w:lang w:val="af-ZA"/>
        </w:rPr>
        <w:t xml:space="preserve"> </w:t>
      </w:r>
      <w:r w:rsidRPr="00A51339">
        <w:rPr>
          <w:rFonts w:ascii="Sylfaen" w:hAnsi="Sylfaen" w:cs="Sylfaen"/>
          <w:sz w:val="20"/>
          <w:szCs w:val="20"/>
          <w:lang w:val="ru-RU"/>
        </w:rPr>
        <w:t>ընդունելու</w:t>
      </w:r>
      <w:r w:rsidRPr="00A51339">
        <w:rPr>
          <w:rFonts w:ascii="Sylfaen" w:hAnsi="Sylfaen" w:cs="Sylfaen"/>
          <w:sz w:val="20"/>
          <w:szCs w:val="20"/>
          <w:lang w:val="af-ZA"/>
        </w:rPr>
        <w:t xml:space="preserve"> </w:t>
      </w:r>
      <w:r w:rsidRPr="00A51339">
        <w:rPr>
          <w:rFonts w:ascii="Sylfaen" w:hAnsi="Sylfaen" w:cs="Sylfaen"/>
          <w:sz w:val="20"/>
          <w:szCs w:val="20"/>
          <w:lang w:val="ru-RU"/>
        </w:rPr>
        <w:t>օրվանից</w:t>
      </w:r>
      <w:r w:rsidRPr="00A51339">
        <w:rPr>
          <w:rFonts w:ascii="Sylfaen" w:hAnsi="Sylfaen" w:cs="Sylfaen"/>
          <w:sz w:val="20"/>
          <w:szCs w:val="20"/>
          <w:lang w:val="af-ZA"/>
        </w:rPr>
        <w:t xml:space="preserve"> </w:t>
      </w:r>
      <w:r w:rsidRPr="00A51339">
        <w:rPr>
          <w:rFonts w:ascii="Sylfaen" w:hAnsi="Sylfaen" w:cs="Sylfaen"/>
          <w:sz w:val="20"/>
          <w:szCs w:val="20"/>
          <w:lang w:val="ru-RU"/>
        </w:rPr>
        <w:t>մեկ</w:t>
      </w:r>
      <w:r w:rsidRPr="00A51339">
        <w:rPr>
          <w:rFonts w:ascii="Sylfaen" w:hAnsi="Sylfaen" w:cs="Sylfaen"/>
          <w:sz w:val="20"/>
          <w:szCs w:val="20"/>
          <w:lang w:val="af-ZA"/>
        </w:rPr>
        <w:t xml:space="preserve"> </w:t>
      </w:r>
      <w:r w:rsidRPr="00A51339">
        <w:rPr>
          <w:rFonts w:ascii="Sylfaen" w:hAnsi="Sylfaen" w:cs="Sylfaen"/>
          <w:sz w:val="20"/>
          <w:szCs w:val="20"/>
          <w:lang w:val="ru-RU"/>
        </w:rPr>
        <w:t>աշխատանքային</w:t>
      </w:r>
      <w:r w:rsidRPr="00A51339">
        <w:rPr>
          <w:rFonts w:ascii="Sylfaen" w:hAnsi="Sylfaen" w:cs="Sylfaen"/>
          <w:sz w:val="20"/>
          <w:szCs w:val="20"/>
          <w:lang w:val="af-ZA"/>
        </w:rPr>
        <w:t xml:space="preserve"> </w:t>
      </w:r>
      <w:r w:rsidRPr="00A51339">
        <w:rPr>
          <w:rFonts w:ascii="Sylfaen" w:hAnsi="Sylfaen" w:cs="Sylfaen"/>
          <w:sz w:val="20"/>
          <w:szCs w:val="20"/>
          <w:lang w:val="ru-RU"/>
        </w:rPr>
        <w:t>օրվա</w:t>
      </w:r>
      <w:r w:rsidRPr="00A51339">
        <w:rPr>
          <w:rFonts w:ascii="Sylfaen" w:hAnsi="Sylfaen" w:cs="Sylfaen"/>
          <w:sz w:val="20"/>
          <w:szCs w:val="20"/>
          <w:lang w:val="af-ZA"/>
        </w:rPr>
        <w:t xml:space="preserve"> </w:t>
      </w:r>
      <w:r w:rsidRPr="00A51339">
        <w:rPr>
          <w:rFonts w:ascii="Sylfaen" w:hAnsi="Sylfaen" w:cs="Sylfaen"/>
          <w:sz w:val="20"/>
          <w:szCs w:val="20"/>
          <w:lang w:val="ru-RU"/>
        </w:rPr>
        <w:t>ընթացքում</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անձը</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դրա</w:t>
      </w:r>
      <w:r w:rsidRPr="00A51339">
        <w:rPr>
          <w:rFonts w:ascii="Sylfaen" w:hAnsi="Sylfaen" w:cs="Sylfaen"/>
          <w:sz w:val="20"/>
          <w:szCs w:val="20"/>
          <w:lang w:val="af-ZA"/>
        </w:rPr>
        <w:t xml:space="preserve"> </w:t>
      </w:r>
      <w:r w:rsidRPr="00A51339">
        <w:rPr>
          <w:rFonts w:ascii="Sylfaen" w:hAnsi="Sylfaen" w:cs="Sylfaen"/>
          <w:sz w:val="20"/>
          <w:szCs w:val="20"/>
          <w:lang w:val="ru-RU"/>
        </w:rPr>
        <w:t>վերաբերյալ</w:t>
      </w:r>
      <w:r w:rsidRPr="00A51339">
        <w:rPr>
          <w:rFonts w:ascii="Sylfaen" w:hAnsi="Sylfaen" w:cs="Sylfaen"/>
          <w:sz w:val="20"/>
          <w:szCs w:val="20"/>
          <w:lang w:val="af-ZA"/>
        </w:rPr>
        <w:t xml:space="preserve"> </w:t>
      </w:r>
      <w:r w:rsidRPr="00A51339">
        <w:rPr>
          <w:rFonts w:ascii="Sylfaen" w:hAnsi="Sylfaen" w:cs="Sylfaen"/>
          <w:sz w:val="20"/>
          <w:szCs w:val="20"/>
          <w:lang w:val="ru-RU"/>
        </w:rPr>
        <w:t>հայտարարությունը</w:t>
      </w:r>
      <w:r w:rsidRPr="00A51339">
        <w:rPr>
          <w:rFonts w:ascii="Sylfaen" w:hAnsi="Sylfaen" w:cs="Sylfaen"/>
          <w:sz w:val="20"/>
          <w:szCs w:val="20"/>
          <w:lang w:val="af-ZA"/>
        </w:rPr>
        <w:t xml:space="preserve">, </w:t>
      </w:r>
      <w:r w:rsidRPr="00A51339">
        <w:rPr>
          <w:rFonts w:ascii="Sylfaen" w:hAnsi="Sylfaen" w:cs="Sylfaen"/>
          <w:sz w:val="20"/>
          <w:szCs w:val="20"/>
          <w:lang w:val="ru-RU"/>
        </w:rPr>
        <w:t>հրապարակում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տեղեկագրում</w:t>
      </w:r>
      <w:r w:rsidRPr="00A51339">
        <w:rPr>
          <w:rFonts w:ascii="Sylfaen" w:hAnsi="Sylfaen" w:cs="Sylfaen"/>
          <w:sz w:val="20"/>
          <w:szCs w:val="20"/>
          <w:lang w:val="af-ZA"/>
        </w:rPr>
        <w:t xml:space="preserve">: </w:t>
      </w:r>
      <w:r w:rsidRPr="00A51339">
        <w:rPr>
          <w:rFonts w:ascii="Sylfaen" w:hAnsi="Sylfaen" w:cs="Sylfaen"/>
          <w:sz w:val="20"/>
          <w:szCs w:val="20"/>
          <w:lang w:val="ru-RU"/>
        </w:rPr>
        <w:t>Ընդ</w:t>
      </w:r>
      <w:r w:rsidRPr="00A51339">
        <w:rPr>
          <w:rFonts w:ascii="Sylfaen" w:hAnsi="Sylfaen" w:cs="Sylfaen"/>
          <w:sz w:val="20"/>
          <w:szCs w:val="20"/>
          <w:lang w:val="af-ZA"/>
        </w:rPr>
        <w:t xml:space="preserve"> </w:t>
      </w:r>
      <w:r w:rsidRPr="00A51339">
        <w:rPr>
          <w:rFonts w:ascii="Sylfaen" w:hAnsi="Sylfaen" w:cs="Sylfaen"/>
          <w:sz w:val="20"/>
          <w:szCs w:val="20"/>
          <w:lang w:val="ru-RU"/>
        </w:rPr>
        <w:t>որում</w:t>
      </w:r>
      <w:r w:rsidRPr="00A51339">
        <w:rPr>
          <w:rFonts w:ascii="Sylfaen" w:hAnsi="Sylfaen" w:cs="Sylfaen"/>
          <w:sz w:val="20"/>
          <w:szCs w:val="20"/>
          <w:lang w:val="af-ZA"/>
        </w:rPr>
        <w:t xml:space="preserve">, </w:t>
      </w:r>
      <w:r w:rsidRPr="00A51339">
        <w:rPr>
          <w:rFonts w:ascii="Sylfaen" w:hAnsi="Sylfaen" w:cs="Sylfaen"/>
          <w:sz w:val="20"/>
          <w:szCs w:val="20"/>
          <w:lang w:val="ru-RU"/>
        </w:rPr>
        <w:t>հայտարարության</w:t>
      </w:r>
      <w:r w:rsidRPr="00A51339">
        <w:rPr>
          <w:rFonts w:ascii="Sylfaen" w:hAnsi="Sylfaen" w:cs="Sylfaen"/>
          <w:sz w:val="20"/>
          <w:szCs w:val="20"/>
          <w:lang w:val="af-ZA"/>
        </w:rPr>
        <w:t xml:space="preserve"> </w:t>
      </w:r>
      <w:r w:rsidRPr="00A51339">
        <w:rPr>
          <w:rFonts w:ascii="Sylfaen" w:hAnsi="Sylfaen" w:cs="Sylfaen"/>
          <w:sz w:val="20"/>
          <w:szCs w:val="20"/>
          <w:lang w:val="ru-RU"/>
        </w:rPr>
        <w:t>մեջ</w:t>
      </w:r>
      <w:r w:rsidRPr="00A51339">
        <w:rPr>
          <w:rFonts w:ascii="Sylfaen" w:hAnsi="Sylfaen" w:cs="Sylfaen"/>
          <w:sz w:val="20"/>
          <w:szCs w:val="20"/>
          <w:lang w:val="af-ZA"/>
        </w:rPr>
        <w:t xml:space="preserve"> </w:t>
      </w:r>
      <w:r w:rsidRPr="00A51339">
        <w:rPr>
          <w:rFonts w:ascii="Sylfaen" w:hAnsi="Sylfaen" w:cs="Sylfaen"/>
          <w:sz w:val="20"/>
          <w:szCs w:val="20"/>
          <w:lang w:val="ru-RU"/>
        </w:rPr>
        <w:t>նշվում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բողոքի</w:t>
      </w:r>
      <w:r w:rsidRPr="00A51339">
        <w:rPr>
          <w:rFonts w:ascii="Sylfaen" w:hAnsi="Sylfaen" w:cs="Sylfaen"/>
          <w:sz w:val="20"/>
          <w:szCs w:val="20"/>
          <w:lang w:val="af-ZA"/>
        </w:rPr>
        <w:t xml:space="preserve"> </w:t>
      </w:r>
      <w:r w:rsidRPr="00A51339">
        <w:rPr>
          <w:rFonts w:ascii="Sylfaen" w:hAnsi="Sylfaen" w:cs="Sylfaen"/>
          <w:sz w:val="20"/>
          <w:szCs w:val="20"/>
          <w:lang w:val="ru-RU"/>
        </w:rPr>
        <w:t>քննության</w:t>
      </w:r>
      <w:r w:rsidRPr="00A51339">
        <w:rPr>
          <w:rFonts w:ascii="Sylfaen" w:hAnsi="Sylfaen" w:cs="Sylfaen"/>
          <w:sz w:val="20"/>
          <w:szCs w:val="20"/>
          <w:lang w:val="af-ZA"/>
        </w:rPr>
        <w:t xml:space="preserve"> </w:t>
      </w:r>
      <w:r w:rsidRPr="00A51339">
        <w:rPr>
          <w:rFonts w:ascii="Sylfaen" w:hAnsi="Sylfaen" w:cs="Sylfaen"/>
          <w:sz w:val="20"/>
          <w:szCs w:val="20"/>
          <w:lang w:val="ru-RU"/>
        </w:rPr>
        <w:t>նպատակով</w:t>
      </w:r>
      <w:r w:rsidRPr="00A51339">
        <w:rPr>
          <w:rFonts w:ascii="Sylfaen" w:hAnsi="Sylfaen" w:cs="Sylfaen"/>
          <w:sz w:val="20"/>
          <w:szCs w:val="20"/>
          <w:lang w:val="af-ZA"/>
        </w:rPr>
        <w:t xml:space="preserve"> </w:t>
      </w:r>
      <w:r w:rsidRPr="00A51339">
        <w:rPr>
          <w:rFonts w:ascii="Sylfaen" w:hAnsi="Sylfaen" w:cs="Sylfaen"/>
          <w:sz w:val="20"/>
          <w:szCs w:val="20"/>
          <w:lang w:val="ru-RU"/>
        </w:rPr>
        <w:t>հրավիրվող</w:t>
      </w:r>
      <w:r w:rsidRPr="00A51339">
        <w:rPr>
          <w:rFonts w:ascii="Sylfaen" w:hAnsi="Sylfaen" w:cs="Sylfaen"/>
          <w:sz w:val="20"/>
          <w:szCs w:val="20"/>
          <w:lang w:val="af-ZA"/>
        </w:rPr>
        <w:t xml:space="preserve"> </w:t>
      </w:r>
      <w:r w:rsidRPr="00A51339">
        <w:rPr>
          <w:rFonts w:ascii="Sylfaen" w:hAnsi="Sylfaen" w:cs="Sylfaen"/>
          <w:sz w:val="20"/>
          <w:szCs w:val="20"/>
          <w:lang w:val="ru-RU"/>
        </w:rPr>
        <w:t>նիստերին</w:t>
      </w:r>
      <w:r w:rsidRPr="00A51339">
        <w:rPr>
          <w:rFonts w:ascii="Sylfaen" w:hAnsi="Sylfaen" w:cs="Sylfaen"/>
          <w:sz w:val="20"/>
          <w:szCs w:val="20"/>
          <w:lang w:val="af-ZA"/>
        </w:rPr>
        <w:t xml:space="preserve"> </w:t>
      </w:r>
      <w:r w:rsidRPr="00A51339">
        <w:rPr>
          <w:rFonts w:ascii="Sylfaen" w:hAnsi="Sylfaen" w:cs="Sylfaen"/>
          <w:sz w:val="20"/>
          <w:szCs w:val="20"/>
          <w:lang w:val="ru-RU"/>
        </w:rPr>
        <w:t>առցանց</w:t>
      </w:r>
      <w:r w:rsidRPr="00A51339">
        <w:rPr>
          <w:rFonts w:ascii="Sylfaen" w:hAnsi="Sylfaen" w:cs="Sylfaen"/>
          <w:sz w:val="20"/>
          <w:szCs w:val="20"/>
          <w:lang w:val="af-ZA"/>
        </w:rPr>
        <w:t xml:space="preserve"> </w:t>
      </w:r>
      <w:r w:rsidRPr="00A51339">
        <w:rPr>
          <w:rFonts w:ascii="Sylfaen" w:hAnsi="Sylfaen" w:cs="Sylfaen"/>
          <w:sz w:val="20"/>
          <w:szCs w:val="20"/>
          <w:lang w:val="ru-RU"/>
        </w:rPr>
        <w:t>հետևելու</w:t>
      </w:r>
      <w:r w:rsidRPr="00A51339">
        <w:rPr>
          <w:rFonts w:ascii="Sylfaen" w:hAnsi="Sylfaen" w:cs="Sylfaen"/>
          <w:sz w:val="20"/>
          <w:szCs w:val="20"/>
          <w:lang w:val="af-ZA"/>
        </w:rPr>
        <w:t xml:space="preserve"> </w:t>
      </w:r>
      <w:r w:rsidRPr="00A51339">
        <w:rPr>
          <w:rFonts w:ascii="Sylfaen" w:hAnsi="Sylfaen" w:cs="Sylfaen"/>
          <w:sz w:val="20"/>
          <w:szCs w:val="20"/>
          <w:lang w:val="ru-RU"/>
        </w:rPr>
        <w:t>համացանցային</w:t>
      </w:r>
      <w:r w:rsidRPr="00A51339">
        <w:rPr>
          <w:rFonts w:ascii="Sylfaen" w:hAnsi="Sylfaen" w:cs="Sylfaen"/>
          <w:sz w:val="20"/>
          <w:szCs w:val="20"/>
          <w:lang w:val="af-ZA"/>
        </w:rPr>
        <w:t xml:space="preserve"> </w:t>
      </w:r>
      <w:r w:rsidRPr="00A51339">
        <w:rPr>
          <w:rFonts w:ascii="Sylfaen" w:hAnsi="Sylfaen" w:cs="Sylfaen"/>
          <w:sz w:val="20"/>
          <w:szCs w:val="20"/>
          <w:lang w:val="ru-RU"/>
        </w:rPr>
        <w:t>հղումը</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համարվում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վարույթ</w:t>
      </w:r>
      <w:r w:rsidRPr="00A51339">
        <w:rPr>
          <w:rFonts w:ascii="Sylfaen" w:hAnsi="Sylfaen" w:cs="Sylfaen"/>
          <w:sz w:val="20"/>
          <w:szCs w:val="20"/>
          <w:lang w:val="af-ZA"/>
        </w:rPr>
        <w:t xml:space="preserve"> </w:t>
      </w:r>
      <w:r w:rsidRPr="00A51339">
        <w:rPr>
          <w:rFonts w:ascii="Sylfaen" w:hAnsi="Sylfaen" w:cs="Sylfaen"/>
          <w:sz w:val="20"/>
          <w:szCs w:val="20"/>
          <w:lang w:val="ru-RU"/>
        </w:rPr>
        <w:t>ընդունված</w:t>
      </w:r>
      <w:r w:rsidRPr="00A51339">
        <w:rPr>
          <w:rFonts w:ascii="Sylfaen" w:hAnsi="Sylfaen" w:cs="Sylfaen"/>
          <w:sz w:val="20"/>
          <w:szCs w:val="20"/>
          <w:lang w:val="af-ZA"/>
        </w:rPr>
        <w:t xml:space="preserve"> </w:t>
      </w:r>
      <w:r w:rsidRPr="00A51339">
        <w:rPr>
          <w:rFonts w:ascii="Sylfaen" w:hAnsi="Sylfaen" w:cs="Sylfaen"/>
          <w:sz w:val="20"/>
          <w:szCs w:val="20"/>
          <w:lang w:val="ru-RU"/>
        </w:rPr>
        <w:t>արձանագրված</w:t>
      </w:r>
      <w:r w:rsidRPr="00A51339">
        <w:rPr>
          <w:rFonts w:ascii="Sylfaen" w:hAnsi="Sylfaen" w:cs="Sylfaen"/>
          <w:sz w:val="20"/>
          <w:szCs w:val="20"/>
          <w:lang w:val="af-ZA"/>
        </w:rPr>
        <w:t xml:space="preserve"> </w:t>
      </w:r>
      <w:r w:rsidRPr="00A51339">
        <w:rPr>
          <w:rFonts w:ascii="Sylfaen" w:hAnsi="Sylfaen" w:cs="Sylfaen"/>
          <w:sz w:val="20"/>
          <w:szCs w:val="20"/>
          <w:lang w:val="ru-RU"/>
        </w:rPr>
        <w:t>թերությունների</w:t>
      </w:r>
      <w:r w:rsidRPr="00A51339">
        <w:rPr>
          <w:rFonts w:ascii="Sylfaen" w:hAnsi="Sylfaen" w:cs="Sylfaen"/>
          <w:sz w:val="20"/>
          <w:szCs w:val="20"/>
          <w:lang w:val="af-ZA"/>
        </w:rPr>
        <w:t xml:space="preserve"> </w:t>
      </w:r>
      <w:r w:rsidRPr="00A51339">
        <w:rPr>
          <w:rFonts w:ascii="Sylfaen" w:hAnsi="Sylfaen" w:cs="Sylfaen"/>
          <w:sz w:val="20"/>
          <w:szCs w:val="20"/>
          <w:lang w:val="ru-RU"/>
        </w:rPr>
        <w:t>վերացման</w:t>
      </w:r>
      <w:r w:rsidRPr="00A51339">
        <w:rPr>
          <w:rFonts w:ascii="Sylfaen" w:hAnsi="Sylfaen" w:cs="Sylfaen"/>
          <w:sz w:val="20"/>
          <w:szCs w:val="20"/>
          <w:lang w:val="af-ZA"/>
        </w:rPr>
        <w:t xml:space="preserve"> </w:t>
      </w:r>
      <w:r w:rsidRPr="00A51339">
        <w:rPr>
          <w:rFonts w:ascii="Sylfaen" w:hAnsi="Sylfaen" w:cs="Sylfaen"/>
          <w:sz w:val="20"/>
          <w:szCs w:val="20"/>
          <w:lang w:val="ru-RU"/>
        </w:rPr>
        <w:t>վերաբերյալ</w:t>
      </w:r>
      <w:r w:rsidRPr="00A51339">
        <w:rPr>
          <w:rFonts w:ascii="Sylfaen" w:hAnsi="Sylfaen" w:cs="Sylfaen"/>
          <w:sz w:val="20"/>
          <w:szCs w:val="20"/>
          <w:lang w:val="af-ZA"/>
        </w:rPr>
        <w:t xml:space="preserve"> </w:t>
      </w:r>
      <w:r w:rsidRPr="00A51339">
        <w:rPr>
          <w:rFonts w:ascii="Sylfaen" w:hAnsi="Sylfaen" w:cs="Sylfaen"/>
          <w:sz w:val="20"/>
          <w:szCs w:val="20"/>
          <w:lang w:val="ru-RU"/>
        </w:rPr>
        <w:t>սույն</w:t>
      </w:r>
      <w:r w:rsidRPr="00A51339">
        <w:rPr>
          <w:rFonts w:ascii="Sylfaen" w:hAnsi="Sylfaen" w:cs="Sylfaen"/>
          <w:sz w:val="20"/>
          <w:szCs w:val="20"/>
          <w:lang w:val="af-ZA"/>
        </w:rPr>
        <w:t xml:space="preserve"> </w:t>
      </w:r>
      <w:r w:rsidRPr="00A51339">
        <w:rPr>
          <w:rFonts w:ascii="Sylfaen" w:hAnsi="Sylfaen" w:cs="Sylfaen"/>
          <w:sz w:val="20"/>
          <w:szCs w:val="20"/>
          <w:lang w:val="ru-RU"/>
        </w:rPr>
        <w:t>հրավերի</w:t>
      </w:r>
      <w:r w:rsidRPr="00A51339">
        <w:rPr>
          <w:rFonts w:ascii="Sylfaen" w:hAnsi="Sylfaen" w:cs="Sylfaen"/>
          <w:sz w:val="20"/>
          <w:szCs w:val="20"/>
          <w:lang w:val="af-ZA"/>
        </w:rPr>
        <w:t xml:space="preserve"> 12.</w:t>
      </w:r>
      <w:r w:rsidR="00AF4C36" w:rsidRPr="00A51339">
        <w:rPr>
          <w:rFonts w:ascii="Sylfaen" w:hAnsi="Sylfaen" w:cs="Sylfaen"/>
          <w:sz w:val="20"/>
          <w:szCs w:val="20"/>
          <w:lang w:val="af-ZA"/>
        </w:rPr>
        <w:t>8</w:t>
      </w:r>
      <w:r w:rsidRPr="00A51339">
        <w:rPr>
          <w:rFonts w:ascii="Sylfaen" w:hAnsi="Sylfaen" w:cs="Sylfaen"/>
          <w:sz w:val="20"/>
          <w:szCs w:val="20"/>
          <w:lang w:val="af-ZA"/>
        </w:rPr>
        <w:t xml:space="preserve"> </w:t>
      </w:r>
      <w:r w:rsidRPr="00A51339">
        <w:rPr>
          <w:rFonts w:ascii="Sylfaen" w:hAnsi="Sylfaen" w:cs="Sylfaen"/>
          <w:sz w:val="20"/>
          <w:szCs w:val="20"/>
          <w:lang w:val="ru-RU"/>
        </w:rPr>
        <w:t>կետով</w:t>
      </w:r>
      <w:r w:rsidRPr="00A51339">
        <w:rPr>
          <w:rFonts w:ascii="Sylfaen" w:hAnsi="Sylfaen" w:cs="Sylfaen"/>
          <w:sz w:val="20"/>
          <w:szCs w:val="20"/>
          <w:lang w:val="af-ZA"/>
        </w:rPr>
        <w:t xml:space="preserve"> </w:t>
      </w:r>
      <w:r w:rsidRPr="00A51339">
        <w:rPr>
          <w:rFonts w:ascii="Sylfaen" w:hAnsi="Sylfaen" w:cs="Sylfaen"/>
          <w:sz w:val="20"/>
          <w:szCs w:val="20"/>
          <w:lang w:val="ru-RU"/>
        </w:rPr>
        <w:t>նախատեսված</w:t>
      </w:r>
      <w:r w:rsidRPr="00A51339">
        <w:rPr>
          <w:rFonts w:ascii="Sylfaen" w:hAnsi="Sylfaen" w:cs="Sylfaen"/>
          <w:sz w:val="20"/>
          <w:szCs w:val="20"/>
          <w:lang w:val="af-ZA"/>
        </w:rPr>
        <w:t xml:space="preserve"> </w:t>
      </w:r>
      <w:r w:rsidRPr="00A51339">
        <w:rPr>
          <w:rFonts w:ascii="Sylfaen" w:hAnsi="Sylfaen" w:cs="Sylfaen"/>
          <w:sz w:val="20"/>
          <w:szCs w:val="20"/>
          <w:lang w:val="ru-RU"/>
        </w:rPr>
        <w:t>ժամկետը</w:t>
      </w:r>
      <w:r w:rsidRPr="00A51339">
        <w:rPr>
          <w:rFonts w:ascii="Sylfaen" w:hAnsi="Sylfaen" w:cs="Sylfaen"/>
          <w:sz w:val="20"/>
          <w:szCs w:val="20"/>
          <w:lang w:val="af-ZA"/>
        </w:rPr>
        <w:t xml:space="preserve"> </w:t>
      </w:r>
      <w:r w:rsidRPr="00A51339">
        <w:rPr>
          <w:rFonts w:ascii="Sylfaen" w:hAnsi="Sylfaen" w:cs="Sylfaen"/>
          <w:sz w:val="20"/>
          <w:szCs w:val="20"/>
          <w:lang w:val="ru-RU"/>
        </w:rPr>
        <w:t>լրանալու</w:t>
      </w:r>
      <w:r w:rsidRPr="00A51339">
        <w:rPr>
          <w:rFonts w:ascii="Sylfaen" w:hAnsi="Sylfaen" w:cs="Sylfaen"/>
          <w:sz w:val="20"/>
          <w:szCs w:val="20"/>
          <w:lang w:val="af-ZA"/>
        </w:rPr>
        <w:t xml:space="preserve">, </w:t>
      </w:r>
      <w:r w:rsidRPr="00A51339">
        <w:rPr>
          <w:rFonts w:ascii="Sylfaen" w:hAnsi="Sylfaen" w:cs="Sylfaen"/>
          <w:sz w:val="20"/>
          <w:szCs w:val="20"/>
          <w:lang w:val="ru-RU"/>
        </w:rPr>
        <w:t>իսկ</w:t>
      </w:r>
      <w:r w:rsidRPr="00A51339">
        <w:rPr>
          <w:rFonts w:ascii="Sylfaen" w:hAnsi="Sylfaen" w:cs="Sylfaen"/>
          <w:sz w:val="20"/>
          <w:szCs w:val="20"/>
          <w:lang w:val="af-ZA"/>
        </w:rPr>
        <w:t xml:space="preserve"> </w:t>
      </w:r>
      <w:r w:rsidRPr="00A51339">
        <w:rPr>
          <w:rFonts w:ascii="Sylfaen" w:hAnsi="Sylfaen" w:cs="Sylfaen"/>
          <w:sz w:val="20"/>
          <w:szCs w:val="20"/>
          <w:lang w:val="ru-RU"/>
        </w:rPr>
        <w:t>թերությունները</w:t>
      </w:r>
      <w:r w:rsidRPr="00A51339">
        <w:rPr>
          <w:rFonts w:ascii="Sylfaen" w:hAnsi="Sylfaen" w:cs="Sylfaen"/>
          <w:sz w:val="20"/>
          <w:szCs w:val="20"/>
          <w:lang w:val="af-ZA"/>
        </w:rPr>
        <w:t xml:space="preserve"> </w:t>
      </w:r>
      <w:r w:rsidRPr="00A51339">
        <w:rPr>
          <w:rFonts w:ascii="Sylfaen" w:hAnsi="Sylfaen" w:cs="Sylfaen"/>
          <w:sz w:val="20"/>
          <w:szCs w:val="20"/>
          <w:lang w:val="ru-RU"/>
        </w:rPr>
        <w:t>վերացված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ներկայացվելու</w:t>
      </w:r>
      <w:r w:rsidRPr="00A51339">
        <w:rPr>
          <w:rFonts w:ascii="Sylfaen" w:hAnsi="Sylfaen" w:cs="Sylfaen"/>
          <w:sz w:val="20"/>
          <w:szCs w:val="20"/>
          <w:lang w:val="af-ZA"/>
        </w:rPr>
        <w:t xml:space="preserve"> </w:t>
      </w:r>
      <w:r w:rsidRPr="00A51339">
        <w:rPr>
          <w:rFonts w:ascii="Sylfaen" w:hAnsi="Sylfaen" w:cs="Sylfaen"/>
          <w:sz w:val="20"/>
          <w:szCs w:val="20"/>
          <w:lang w:val="ru-RU"/>
        </w:rPr>
        <w:t>դեպքում</w:t>
      </w:r>
      <w:r w:rsidRPr="00A51339">
        <w:rPr>
          <w:rFonts w:ascii="Sylfaen" w:hAnsi="Sylfaen" w:cs="Sylfaen"/>
          <w:sz w:val="20"/>
          <w:szCs w:val="20"/>
          <w:lang w:val="af-ZA"/>
        </w:rPr>
        <w:t xml:space="preserve">, </w:t>
      </w:r>
      <w:r w:rsidRPr="00A51339">
        <w:rPr>
          <w:rFonts w:ascii="Sylfaen" w:hAnsi="Sylfaen" w:cs="Sylfaen"/>
          <w:sz w:val="20"/>
          <w:szCs w:val="20"/>
          <w:lang w:val="ru-RU"/>
        </w:rPr>
        <w:t>այն</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անձին</w:t>
      </w:r>
      <w:r w:rsidRPr="00A51339">
        <w:rPr>
          <w:rFonts w:ascii="Sylfaen" w:hAnsi="Sylfaen" w:cs="Sylfaen"/>
          <w:sz w:val="20"/>
          <w:szCs w:val="20"/>
          <w:lang w:val="af-ZA"/>
        </w:rPr>
        <w:t xml:space="preserve"> </w:t>
      </w:r>
      <w:r w:rsidRPr="00A51339">
        <w:rPr>
          <w:rFonts w:ascii="Sylfaen" w:hAnsi="Sylfaen" w:cs="Sylfaen"/>
          <w:sz w:val="20"/>
          <w:szCs w:val="20"/>
          <w:lang w:val="ru-RU"/>
        </w:rPr>
        <w:t>տրամադրվելու</w:t>
      </w:r>
      <w:r w:rsidRPr="00A51339">
        <w:rPr>
          <w:rFonts w:ascii="Sylfaen" w:hAnsi="Sylfaen" w:cs="Sylfaen"/>
          <w:sz w:val="20"/>
          <w:szCs w:val="20"/>
          <w:lang w:val="af-ZA"/>
        </w:rPr>
        <w:t xml:space="preserve"> </w:t>
      </w:r>
      <w:r w:rsidRPr="00A51339">
        <w:rPr>
          <w:rFonts w:ascii="Sylfaen" w:hAnsi="Sylfaen" w:cs="Sylfaen"/>
          <w:sz w:val="20"/>
          <w:szCs w:val="20"/>
          <w:lang w:val="ru-RU"/>
        </w:rPr>
        <w:t>օրվանից</w:t>
      </w:r>
      <w:r w:rsidRPr="00A51339">
        <w:rPr>
          <w:rFonts w:ascii="Sylfaen" w:hAnsi="Sylfaen" w:cs="Sylfaen"/>
          <w:sz w:val="20"/>
          <w:szCs w:val="20"/>
          <w:lang w:val="af-ZA"/>
        </w:rPr>
        <w:t>:</w:t>
      </w:r>
    </w:p>
    <w:p w:rsidR="000952D8" w:rsidRPr="00A51339" w:rsidRDefault="000952D8" w:rsidP="000952D8">
      <w:pPr>
        <w:ind w:firstLine="567"/>
        <w:jc w:val="both"/>
        <w:rPr>
          <w:rFonts w:ascii="Sylfaen" w:hAnsi="Sylfaen" w:cs="Sylfaen"/>
          <w:sz w:val="20"/>
          <w:szCs w:val="20"/>
          <w:lang w:val="af-ZA"/>
        </w:rPr>
      </w:pPr>
      <w:r w:rsidRPr="00A51339">
        <w:rPr>
          <w:rFonts w:ascii="Sylfaen" w:hAnsi="Sylfaen" w:cs="Sylfaen"/>
          <w:sz w:val="20"/>
          <w:szCs w:val="20"/>
          <w:lang w:val="af-ZA"/>
        </w:rPr>
        <w:t xml:space="preserve">12.10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վարույթ</w:t>
      </w:r>
      <w:r w:rsidRPr="00A51339">
        <w:rPr>
          <w:rFonts w:ascii="Sylfaen" w:hAnsi="Sylfaen" w:cs="Sylfaen"/>
          <w:sz w:val="20"/>
          <w:szCs w:val="20"/>
          <w:lang w:val="af-ZA"/>
        </w:rPr>
        <w:t xml:space="preserve"> </w:t>
      </w:r>
      <w:r w:rsidRPr="00A51339">
        <w:rPr>
          <w:rFonts w:ascii="Sylfaen" w:hAnsi="Sylfaen" w:cs="Sylfaen"/>
          <w:sz w:val="20"/>
          <w:szCs w:val="20"/>
          <w:lang w:val="ru-RU"/>
        </w:rPr>
        <w:t>ընդունվելու</w:t>
      </w:r>
      <w:r w:rsidRPr="00A51339">
        <w:rPr>
          <w:rFonts w:ascii="Sylfaen" w:hAnsi="Sylfaen" w:cs="Sylfaen"/>
          <w:sz w:val="20"/>
          <w:szCs w:val="20"/>
          <w:lang w:val="af-ZA"/>
        </w:rPr>
        <w:t xml:space="preserve"> </w:t>
      </w:r>
      <w:r w:rsidRPr="00A51339">
        <w:rPr>
          <w:rFonts w:ascii="Sylfaen" w:hAnsi="Sylfaen" w:cs="Sylfaen"/>
          <w:sz w:val="20"/>
          <w:szCs w:val="20"/>
          <w:lang w:val="ru-RU"/>
        </w:rPr>
        <w:t>օրվանից</w:t>
      </w:r>
      <w:r w:rsidRPr="00A51339">
        <w:rPr>
          <w:rFonts w:ascii="Sylfaen" w:hAnsi="Sylfaen" w:cs="Sylfaen"/>
          <w:sz w:val="20"/>
          <w:szCs w:val="20"/>
          <w:lang w:val="af-ZA"/>
        </w:rPr>
        <w:t xml:space="preserve"> </w:t>
      </w:r>
      <w:r w:rsidRPr="00A51339">
        <w:rPr>
          <w:rFonts w:ascii="Sylfaen" w:hAnsi="Sylfaen" w:cs="Sylfaen"/>
          <w:sz w:val="20"/>
          <w:szCs w:val="20"/>
          <w:lang w:val="ru-RU"/>
        </w:rPr>
        <w:t>երկու</w:t>
      </w:r>
      <w:r w:rsidRPr="00A51339">
        <w:rPr>
          <w:rFonts w:ascii="Sylfaen" w:hAnsi="Sylfaen" w:cs="Sylfaen"/>
          <w:sz w:val="20"/>
          <w:szCs w:val="20"/>
          <w:lang w:val="af-ZA"/>
        </w:rPr>
        <w:t xml:space="preserve"> </w:t>
      </w:r>
      <w:r w:rsidRPr="00A51339">
        <w:rPr>
          <w:rFonts w:ascii="Sylfaen" w:hAnsi="Sylfaen" w:cs="Sylfaen"/>
          <w:sz w:val="20"/>
          <w:szCs w:val="20"/>
          <w:lang w:val="ru-RU"/>
        </w:rPr>
        <w:t>աշխատանքային</w:t>
      </w:r>
      <w:r w:rsidRPr="00A51339">
        <w:rPr>
          <w:rFonts w:ascii="Sylfaen" w:hAnsi="Sylfaen" w:cs="Sylfaen"/>
          <w:sz w:val="20"/>
          <w:szCs w:val="20"/>
          <w:lang w:val="af-ZA"/>
        </w:rPr>
        <w:t xml:space="preserve"> </w:t>
      </w:r>
      <w:r w:rsidRPr="00A51339">
        <w:rPr>
          <w:rFonts w:ascii="Sylfaen" w:hAnsi="Sylfaen" w:cs="Sylfaen"/>
          <w:sz w:val="20"/>
          <w:szCs w:val="20"/>
          <w:lang w:val="ru-RU"/>
        </w:rPr>
        <w:t>օրվա</w:t>
      </w:r>
      <w:r w:rsidRPr="00A51339">
        <w:rPr>
          <w:rFonts w:ascii="Sylfaen" w:hAnsi="Sylfaen" w:cs="Sylfaen"/>
          <w:sz w:val="20"/>
          <w:szCs w:val="20"/>
          <w:lang w:val="af-ZA"/>
        </w:rPr>
        <w:t xml:space="preserve"> </w:t>
      </w:r>
      <w:r w:rsidRPr="00A51339">
        <w:rPr>
          <w:rFonts w:ascii="Sylfaen" w:hAnsi="Sylfaen" w:cs="Sylfaen"/>
          <w:sz w:val="20"/>
          <w:szCs w:val="20"/>
          <w:lang w:val="ru-RU"/>
        </w:rPr>
        <w:t>ընթացքում</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անձը</w:t>
      </w:r>
      <w:r w:rsidRPr="00A51339">
        <w:rPr>
          <w:rFonts w:ascii="Sylfaen" w:hAnsi="Sylfaen" w:cs="Sylfaen"/>
          <w:sz w:val="20"/>
          <w:szCs w:val="20"/>
          <w:lang w:val="af-ZA"/>
        </w:rPr>
        <w:t xml:space="preserve"> </w:t>
      </w:r>
      <w:r w:rsidRPr="00A51339">
        <w:rPr>
          <w:rFonts w:ascii="Sylfaen" w:hAnsi="Sylfaen" w:cs="Sylfaen"/>
          <w:sz w:val="20"/>
          <w:szCs w:val="20"/>
          <w:lang w:val="ru-RU"/>
        </w:rPr>
        <w:t>գրությամբ</w:t>
      </w:r>
      <w:r w:rsidRPr="00A51339">
        <w:rPr>
          <w:rFonts w:ascii="Sylfaen" w:hAnsi="Sylfaen" w:cs="Sylfaen"/>
          <w:sz w:val="20"/>
          <w:szCs w:val="20"/>
          <w:lang w:val="af-ZA"/>
        </w:rPr>
        <w:t xml:space="preserve"> </w:t>
      </w:r>
      <w:r w:rsidRPr="00A51339">
        <w:rPr>
          <w:rFonts w:ascii="Sylfaen" w:hAnsi="Sylfaen" w:cs="Sylfaen"/>
          <w:sz w:val="20"/>
          <w:szCs w:val="20"/>
          <w:lang w:val="ru-RU"/>
        </w:rPr>
        <w:t>դիմում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պատվիրատուին՝</w:t>
      </w:r>
      <w:r w:rsidRPr="00A51339">
        <w:rPr>
          <w:rFonts w:ascii="Sylfaen" w:hAnsi="Sylfaen" w:cs="Sylfaen"/>
          <w:sz w:val="20"/>
          <w:szCs w:val="20"/>
          <w:lang w:val="af-ZA"/>
        </w:rPr>
        <w:t xml:space="preserve"> </w:t>
      </w:r>
      <w:r w:rsidRPr="00A51339">
        <w:rPr>
          <w:rFonts w:ascii="Sylfaen" w:hAnsi="Sylfaen" w:cs="Sylfaen"/>
          <w:sz w:val="20"/>
          <w:szCs w:val="20"/>
          <w:lang w:val="ru-RU"/>
        </w:rPr>
        <w:t>բողոքի</w:t>
      </w:r>
      <w:r w:rsidRPr="00A51339">
        <w:rPr>
          <w:rFonts w:ascii="Sylfaen" w:hAnsi="Sylfaen" w:cs="Sylfaen"/>
          <w:sz w:val="20"/>
          <w:szCs w:val="20"/>
          <w:lang w:val="af-ZA"/>
        </w:rPr>
        <w:t xml:space="preserve"> </w:t>
      </w:r>
      <w:r w:rsidRPr="00A51339">
        <w:rPr>
          <w:rFonts w:ascii="Sylfaen" w:hAnsi="Sylfaen" w:cs="Sylfaen"/>
          <w:sz w:val="20"/>
          <w:szCs w:val="20"/>
          <w:lang w:val="ru-RU"/>
        </w:rPr>
        <w:t>վերաբերյալ</w:t>
      </w:r>
      <w:r w:rsidRPr="00A51339">
        <w:rPr>
          <w:rFonts w:ascii="Sylfaen" w:hAnsi="Sylfaen" w:cs="Sylfaen"/>
          <w:sz w:val="20"/>
          <w:szCs w:val="20"/>
          <w:lang w:val="af-ZA"/>
        </w:rPr>
        <w:t xml:space="preserve"> </w:t>
      </w:r>
      <w:r w:rsidRPr="00A51339">
        <w:rPr>
          <w:rFonts w:ascii="Sylfaen" w:hAnsi="Sylfaen" w:cs="Sylfaen"/>
          <w:sz w:val="20"/>
          <w:szCs w:val="20"/>
          <w:lang w:val="ru-RU"/>
        </w:rPr>
        <w:t>գրավոր</w:t>
      </w:r>
      <w:r w:rsidRPr="00A51339">
        <w:rPr>
          <w:rFonts w:ascii="Sylfaen" w:hAnsi="Sylfaen" w:cs="Sylfaen"/>
          <w:sz w:val="20"/>
          <w:szCs w:val="20"/>
          <w:lang w:val="af-ZA"/>
        </w:rPr>
        <w:t xml:space="preserve"> </w:t>
      </w:r>
      <w:r w:rsidRPr="00A51339">
        <w:rPr>
          <w:rFonts w:ascii="Sylfaen" w:hAnsi="Sylfaen" w:cs="Sylfaen"/>
          <w:sz w:val="20"/>
          <w:szCs w:val="20"/>
          <w:lang w:val="ru-RU"/>
        </w:rPr>
        <w:t>դիրքորոշում</w:t>
      </w:r>
      <w:r w:rsidRPr="00A51339">
        <w:rPr>
          <w:rFonts w:ascii="Sylfaen" w:hAnsi="Sylfaen" w:cs="Sylfaen"/>
          <w:sz w:val="20"/>
          <w:szCs w:val="20"/>
          <w:lang w:val="af-ZA"/>
        </w:rPr>
        <w:t xml:space="preserve">, </w:t>
      </w:r>
      <w:r w:rsidRPr="00A51339">
        <w:rPr>
          <w:rFonts w:ascii="Sylfaen" w:hAnsi="Sylfaen" w:cs="Sylfaen"/>
          <w:sz w:val="20"/>
          <w:szCs w:val="20"/>
          <w:lang w:val="ru-RU"/>
        </w:rPr>
        <w:t>ինչպես</w:t>
      </w:r>
      <w:r w:rsidRPr="00A51339">
        <w:rPr>
          <w:rFonts w:ascii="Sylfaen" w:hAnsi="Sylfaen" w:cs="Sylfaen"/>
          <w:sz w:val="20"/>
          <w:szCs w:val="20"/>
          <w:lang w:val="af-ZA"/>
        </w:rPr>
        <w:t xml:space="preserve"> </w:t>
      </w:r>
      <w:r w:rsidRPr="00A51339">
        <w:rPr>
          <w:rFonts w:ascii="Sylfaen" w:hAnsi="Sylfaen" w:cs="Sylfaen"/>
          <w:sz w:val="20"/>
          <w:szCs w:val="20"/>
          <w:lang w:val="ru-RU"/>
        </w:rPr>
        <w:t>նաև</w:t>
      </w:r>
      <w:r w:rsidRPr="00A51339">
        <w:rPr>
          <w:rFonts w:ascii="Sylfaen" w:hAnsi="Sylfaen" w:cs="Sylfaen"/>
          <w:sz w:val="20"/>
          <w:szCs w:val="20"/>
          <w:lang w:val="af-ZA"/>
        </w:rPr>
        <w:t xml:space="preserve"> </w:t>
      </w:r>
      <w:r w:rsidRPr="00A51339">
        <w:rPr>
          <w:rFonts w:ascii="Sylfaen" w:hAnsi="Sylfaen" w:cs="Sylfaen"/>
          <w:sz w:val="20"/>
          <w:szCs w:val="20"/>
          <w:lang w:val="ru-RU"/>
        </w:rPr>
        <w:t>բողոքի</w:t>
      </w:r>
      <w:r w:rsidRPr="00A51339">
        <w:rPr>
          <w:rFonts w:ascii="Sylfaen" w:hAnsi="Sylfaen" w:cs="Sylfaen"/>
          <w:sz w:val="20"/>
          <w:szCs w:val="20"/>
          <w:lang w:val="af-ZA"/>
        </w:rPr>
        <w:t xml:space="preserve"> </w:t>
      </w:r>
      <w:r w:rsidRPr="00A51339">
        <w:rPr>
          <w:rFonts w:ascii="Sylfaen" w:hAnsi="Sylfaen" w:cs="Sylfaen"/>
          <w:sz w:val="20"/>
          <w:szCs w:val="20"/>
          <w:lang w:val="ru-RU"/>
        </w:rPr>
        <w:t>քննության</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որոշում</w:t>
      </w:r>
      <w:r w:rsidRPr="00A51339">
        <w:rPr>
          <w:rFonts w:ascii="Sylfaen" w:hAnsi="Sylfaen" w:cs="Sylfaen"/>
          <w:sz w:val="20"/>
          <w:szCs w:val="20"/>
          <w:lang w:val="af-ZA"/>
        </w:rPr>
        <w:t xml:space="preserve"> </w:t>
      </w:r>
      <w:r w:rsidRPr="00A51339">
        <w:rPr>
          <w:rFonts w:ascii="Sylfaen" w:hAnsi="Sylfaen" w:cs="Sylfaen"/>
          <w:sz w:val="20"/>
          <w:szCs w:val="20"/>
          <w:lang w:val="ru-RU"/>
        </w:rPr>
        <w:t>կայացնելու</w:t>
      </w:r>
      <w:r w:rsidRPr="00A51339">
        <w:rPr>
          <w:rFonts w:ascii="Sylfaen" w:hAnsi="Sylfaen" w:cs="Sylfaen"/>
          <w:sz w:val="20"/>
          <w:szCs w:val="20"/>
          <w:lang w:val="af-ZA"/>
        </w:rPr>
        <w:t xml:space="preserve"> </w:t>
      </w:r>
      <w:r w:rsidRPr="00A51339">
        <w:rPr>
          <w:rFonts w:ascii="Sylfaen" w:hAnsi="Sylfaen" w:cs="Sylfaen"/>
          <w:sz w:val="20"/>
          <w:szCs w:val="20"/>
          <w:lang w:val="ru-RU"/>
        </w:rPr>
        <w:t>համար</w:t>
      </w:r>
      <w:r w:rsidRPr="00A51339">
        <w:rPr>
          <w:rFonts w:ascii="Sylfaen" w:hAnsi="Sylfaen" w:cs="Sylfaen"/>
          <w:sz w:val="20"/>
          <w:szCs w:val="20"/>
          <w:lang w:val="af-ZA"/>
        </w:rPr>
        <w:t xml:space="preserve"> </w:t>
      </w:r>
      <w:r w:rsidRPr="00A51339">
        <w:rPr>
          <w:rFonts w:ascii="Sylfaen" w:hAnsi="Sylfaen" w:cs="Sylfaen"/>
          <w:sz w:val="20"/>
          <w:szCs w:val="20"/>
          <w:lang w:val="ru-RU"/>
        </w:rPr>
        <w:t>անհրաժեշտ</w:t>
      </w:r>
      <w:r w:rsidRPr="00A51339">
        <w:rPr>
          <w:rFonts w:ascii="Sylfaen" w:hAnsi="Sylfaen" w:cs="Sylfaen"/>
          <w:sz w:val="20"/>
          <w:szCs w:val="20"/>
          <w:lang w:val="af-ZA"/>
        </w:rPr>
        <w:t xml:space="preserve">` </w:t>
      </w:r>
      <w:r w:rsidRPr="00A51339">
        <w:rPr>
          <w:rFonts w:ascii="Sylfaen" w:hAnsi="Sylfaen" w:cs="Sylfaen"/>
          <w:sz w:val="20"/>
          <w:szCs w:val="20"/>
          <w:lang w:val="ru-RU"/>
        </w:rPr>
        <w:t>գրությամբ</w:t>
      </w:r>
      <w:r w:rsidRPr="00A51339">
        <w:rPr>
          <w:rFonts w:ascii="Sylfaen" w:hAnsi="Sylfaen" w:cs="Sylfaen"/>
          <w:sz w:val="20"/>
          <w:szCs w:val="20"/>
          <w:lang w:val="af-ZA"/>
        </w:rPr>
        <w:t xml:space="preserve"> </w:t>
      </w:r>
      <w:r w:rsidRPr="00A51339">
        <w:rPr>
          <w:rFonts w:ascii="Sylfaen" w:hAnsi="Sylfaen" w:cs="Sylfaen"/>
          <w:sz w:val="20"/>
          <w:szCs w:val="20"/>
          <w:lang w:val="ru-RU"/>
        </w:rPr>
        <w:t>նշված</w:t>
      </w:r>
      <w:r w:rsidRPr="00A51339">
        <w:rPr>
          <w:rFonts w:ascii="Sylfaen" w:hAnsi="Sylfaen" w:cs="Sylfaen"/>
          <w:sz w:val="20"/>
          <w:szCs w:val="20"/>
          <w:lang w:val="af-ZA"/>
        </w:rPr>
        <w:t xml:space="preserve"> </w:t>
      </w:r>
      <w:r w:rsidRPr="00A51339">
        <w:rPr>
          <w:rFonts w:ascii="Sylfaen" w:hAnsi="Sylfaen" w:cs="Sylfaen"/>
          <w:sz w:val="20"/>
          <w:szCs w:val="20"/>
          <w:lang w:val="ru-RU"/>
        </w:rPr>
        <w:t>փաստաթղթերը</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ներկայացնելու</w:t>
      </w:r>
      <w:r w:rsidRPr="00A51339">
        <w:rPr>
          <w:rFonts w:ascii="Sylfaen" w:hAnsi="Sylfaen" w:cs="Sylfaen"/>
          <w:sz w:val="20"/>
          <w:szCs w:val="20"/>
          <w:lang w:val="af-ZA"/>
        </w:rPr>
        <w:t xml:space="preserve"> </w:t>
      </w:r>
      <w:r w:rsidRPr="00A51339">
        <w:rPr>
          <w:rFonts w:ascii="Sylfaen" w:hAnsi="Sylfaen" w:cs="Sylfaen"/>
          <w:sz w:val="20"/>
          <w:szCs w:val="20"/>
          <w:lang w:val="ru-RU"/>
        </w:rPr>
        <w:t>պահանջով՝</w:t>
      </w:r>
      <w:r w:rsidRPr="00A51339">
        <w:rPr>
          <w:rFonts w:ascii="Sylfaen" w:hAnsi="Sylfaen" w:cs="Sylfaen"/>
          <w:sz w:val="20"/>
          <w:szCs w:val="20"/>
          <w:lang w:val="af-ZA"/>
        </w:rPr>
        <w:t xml:space="preserve"> </w:t>
      </w:r>
      <w:r w:rsidRPr="00A51339">
        <w:rPr>
          <w:rFonts w:ascii="Sylfaen" w:hAnsi="Sylfaen" w:cs="Sylfaen"/>
          <w:sz w:val="20"/>
          <w:szCs w:val="20"/>
          <w:lang w:val="ru-RU"/>
        </w:rPr>
        <w:t>կցելով</w:t>
      </w:r>
      <w:r w:rsidRPr="00A51339">
        <w:rPr>
          <w:rFonts w:ascii="Sylfaen" w:hAnsi="Sylfaen" w:cs="Sylfaen"/>
          <w:sz w:val="20"/>
          <w:szCs w:val="20"/>
          <w:lang w:val="af-ZA"/>
        </w:rPr>
        <w:t xml:space="preserve"> </w:t>
      </w:r>
      <w:r w:rsidRPr="00A51339">
        <w:rPr>
          <w:rFonts w:ascii="Sylfaen" w:hAnsi="Sylfaen" w:cs="Sylfaen"/>
          <w:sz w:val="20"/>
          <w:szCs w:val="20"/>
          <w:lang w:val="ru-RU"/>
        </w:rPr>
        <w:t>բողոքի</w:t>
      </w:r>
      <w:r w:rsidRPr="00A51339">
        <w:rPr>
          <w:rFonts w:ascii="Sylfaen" w:hAnsi="Sylfaen" w:cs="Sylfaen"/>
          <w:sz w:val="20"/>
          <w:szCs w:val="20"/>
          <w:lang w:val="af-ZA"/>
        </w:rPr>
        <w:t xml:space="preserve"> </w:t>
      </w:r>
      <w:r w:rsidRPr="00A51339">
        <w:rPr>
          <w:rFonts w:ascii="Sylfaen" w:hAnsi="Sylfaen" w:cs="Sylfaen"/>
          <w:sz w:val="20"/>
          <w:szCs w:val="20"/>
          <w:lang w:val="ru-RU"/>
        </w:rPr>
        <w:t>պատճենը</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կից</w:t>
      </w:r>
      <w:r w:rsidRPr="00A51339">
        <w:rPr>
          <w:rFonts w:ascii="Sylfaen" w:hAnsi="Sylfaen" w:cs="Sylfaen"/>
          <w:sz w:val="20"/>
          <w:szCs w:val="20"/>
          <w:lang w:val="af-ZA"/>
        </w:rPr>
        <w:t xml:space="preserve"> </w:t>
      </w:r>
      <w:r w:rsidRPr="00A51339">
        <w:rPr>
          <w:rFonts w:ascii="Sylfaen" w:hAnsi="Sylfaen" w:cs="Sylfaen"/>
          <w:sz w:val="20"/>
          <w:szCs w:val="20"/>
          <w:lang w:val="ru-RU"/>
        </w:rPr>
        <w:t>փաստաթղթերը</w:t>
      </w:r>
      <w:r w:rsidRPr="00A51339">
        <w:rPr>
          <w:rFonts w:ascii="Sylfaen" w:hAnsi="Sylfaen" w:cs="Sylfaen"/>
          <w:sz w:val="20"/>
          <w:szCs w:val="20"/>
          <w:lang w:val="af-ZA"/>
        </w:rPr>
        <w:t xml:space="preserve">` </w:t>
      </w:r>
      <w:r w:rsidRPr="00A51339">
        <w:rPr>
          <w:rFonts w:ascii="Sylfaen" w:hAnsi="Sylfaen" w:cs="Sylfaen"/>
          <w:sz w:val="20"/>
          <w:szCs w:val="20"/>
          <w:lang w:val="ru-RU"/>
        </w:rPr>
        <w:t>առկայության</w:t>
      </w:r>
      <w:r w:rsidRPr="00A51339">
        <w:rPr>
          <w:rFonts w:ascii="Sylfaen" w:hAnsi="Sylfaen" w:cs="Sylfaen"/>
          <w:sz w:val="20"/>
          <w:szCs w:val="20"/>
          <w:lang w:val="af-ZA"/>
        </w:rPr>
        <w:t xml:space="preserve"> </w:t>
      </w:r>
      <w:r w:rsidRPr="00A51339">
        <w:rPr>
          <w:rFonts w:ascii="Sylfaen" w:hAnsi="Sylfaen" w:cs="Sylfaen"/>
          <w:sz w:val="20"/>
          <w:szCs w:val="20"/>
          <w:lang w:val="ru-RU"/>
        </w:rPr>
        <w:t>դեպքում</w:t>
      </w:r>
      <w:r w:rsidRPr="00A51339">
        <w:rPr>
          <w:rFonts w:ascii="Sylfaen" w:hAnsi="Sylfaen" w:cs="Sylfaen"/>
          <w:sz w:val="20"/>
          <w:szCs w:val="20"/>
          <w:lang w:val="af-ZA"/>
        </w:rPr>
        <w:t xml:space="preserve">: </w:t>
      </w:r>
      <w:r w:rsidRPr="00A51339">
        <w:rPr>
          <w:rFonts w:ascii="Sylfaen" w:hAnsi="Sylfaen" w:cs="Sylfaen"/>
          <w:sz w:val="20"/>
          <w:szCs w:val="20"/>
          <w:lang w:val="ru-RU"/>
        </w:rPr>
        <w:t>Բողոքի</w:t>
      </w:r>
      <w:r w:rsidRPr="00A51339">
        <w:rPr>
          <w:rFonts w:ascii="Sylfaen" w:hAnsi="Sylfaen" w:cs="Sylfaen"/>
          <w:sz w:val="20"/>
          <w:szCs w:val="20"/>
          <w:lang w:val="af-ZA"/>
        </w:rPr>
        <w:t xml:space="preserve"> </w:t>
      </w:r>
      <w:r w:rsidRPr="00A51339">
        <w:rPr>
          <w:rFonts w:ascii="Sylfaen" w:hAnsi="Sylfaen" w:cs="Sylfaen"/>
          <w:sz w:val="20"/>
          <w:szCs w:val="20"/>
          <w:lang w:val="ru-RU"/>
        </w:rPr>
        <w:t>վերաբերյալ</w:t>
      </w:r>
      <w:r w:rsidRPr="00A51339">
        <w:rPr>
          <w:rFonts w:ascii="Sylfaen" w:hAnsi="Sylfaen" w:cs="Sylfaen"/>
          <w:sz w:val="20"/>
          <w:szCs w:val="20"/>
          <w:lang w:val="af-ZA"/>
        </w:rPr>
        <w:t xml:space="preserve"> </w:t>
      </w:r>
      <w:r w:rsidRPr="00A51339">
        <w:rPr>
          <w:rFonts w:ascii="Sylfaen" w:hAnsi="Sylfaen" w:cs="Sylfaen"/>
          <w:sz w:val="20"/>
          <w:szCs w:val="20"/>
          <w:lang w:val="ru-RU"/>
        </w:rPr>
        <w:t>պատվիրատուի</w:t>
      </w:r>
      <w:r w:rsidRPr="00A51339">
        <w:rPr>
          <w:rFonts w:ascii="Sylfaen" w:hAnsi="Sylfaen" w:cs="Sylfaen"/>
          <w:sz w:val="20"/>
          <w:szCs w:val="20"/>
          <w:lang w:val="af-ZA"/>
        </w:rPr>
        <w:t xml:space="preserve"> </w:t>
      </w:r>
      <w:r w:rsidRPr="00A51339">
        <w:rPr>
          <w:rFonts w:ascii="Sylfaen" w:hAnsi="Sylfaen" w:cs="Sylfaen"/>
          <w:sz w:val="20"/>
          <w:szCs w:val="20"/>
          <w:lang w:val="ru-RU"/>
        </w:rPr>
        <w:t>դիրքորոշումը</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պահանջված</w:t>
      </w:r>
      <w:r w:rsidRPr="00A51339">
        <w:rPr>
          <w:rFonts w:ascii="Sylfaen" w:hAnsi="Sylfaen" w:cs="Sylfaen"/>
          <w:sz w:val="20"/>
          <w:szCs w:val="20"/>
          <w:lang w:val="af-ZA"/>
        </w:rPr>
        <w:t xml:space="preserve"> </w:t>
      </w:r>
      <w:r w:rsidRPr="00A51339">
        <w:rPr>
          <w:rFonts w:ascii="Sylfaen" w:hAnsi="Sylfaen" w:cs="Sylfaen"/>
          <w:sz w:val="20"/>
          <w:szCs w:val="20"/>
          <w:lang w:val="ru-RU"/>
        </w:rPr>
        <w:t>փաստաթղթեր</w:t>
      </w:r>
      <w:r w:rsidRPr="00A51339">
        <w:rPr>
          <w:rFonts w:ascii="Sylfaen" w:hAnsi="Sylfaen" w:cs="Sylfaen"/>
          <w:sz w:val="20"/>
          <w:szCs w:val="20"/>
        </w:rPr>
        <w:t>ը</w:t>
      </w:r>
      <w:r w:rsidRPr="00A51339">
        <w:rPr>
          <w:rFonts w:ascii="Sylfaen" w:hAnsi="Sylfaen" w:cs="Sylfaen"/>
          <w:sz w:val="20"/>
          <w:szCs w:val="20"/>
          <w:lang w:val="af-ZA"/>
        </w:rPr>
        <w:t xml:space="preserve"> </w:t>
      </w:r>
      <w:r w:rsidRPr="00A51339">
        <w:rPr>
          <w:rFonts w:ascii="Sylfaen" w:hAnsi="Sylfaen" w:cs="Sylfaen"/>
          <w:sz w:val="20"/>
          <w:szCs w:val="20"/>
        </w:rPr>
        <w:t>գնումների</w:t>
      </w:r>
      <w:r w:rsidRPr="00A51339">
        <w:rPr>
          <w:rFonts w:ascii="Sylfaen" w:hAnsi="Sylfaen" w:cs="Sylfaen"/>
          <w:sz w:val="20"/>
          <w:szCs w:val="20"/>
          <w:lang w:val="af-ZA"/>
        </w:rPr>
        <w:t xml:space="preserve"> </w:t>
      </w:r>
      <w:r w:rsidRPr="00A51339">
        <w:rPr>
          <w:rFonts w:ascii="Sylfaen" w:hAnsi="Sylfaen" w:cs="Sylfaen"/>
          <w:sz w:val="20"/>
          <w:szCs w:val="20"/>
        </w:rPr>
        <w:t>հետ</w:t>
      </w:r>
      <w:r w:rsidRPr="00A51339">
        <w:rPr>
          <w:rFonts w:ascii="Sylfaen" w:hAnsi="Sylfaen" w:cs="Sylfaen"/>
          <w:sz w:val="20"/>
          <w:szCs w:val="20"/>
          <w:lang w:val="af-ZA"/>
        </w:rPr>
        <w:t xml:space="preserve"> </w:t>
      </w:r>
      <w:r w:rsidRPr="00A51339">
        <w:rPr>
          <w:rFonts w:ascii="Sylfaen" w:hAnsi="Sylfaen" w:cs="Sylfaen"/>
          <w:sz w:val="20"/>
          <w:szCs w:val="20"/>
        </w:rPr>
        <w:t>կապված</w:t>
      </w:r>
      <w:r w:rsidRPr="00A51339">
        <w:rPr>
          <w:rFonts w:ascii="Sylfaen" w:hAnsi="Sylfaen" w:cs="Sylfaen"/>
          <w:sz w:val="20"/>
          <w:szCs w:val="20"/>
          <w:lang w:val="af-ZA"/>
        </w:rPr>
        <w:t xml:space="preserve"> </w:t>
      </w:r>
      <w:r w:rsidRPr="00A51339">
        <w:rPr>
          <w:rFonts w:ascii="Sylfaen" w:hAnsi="Sylfaen" w:cs="Sylfaen"/>
          <w:sz w:val="20"/>
          <w:szCs w:val="20"/>
        </w:rPr>
        <w:t>բողոքներ</w:t>
      </w:r>
      <w:r w:rsidRPr="00A51339">
        <w:rPr>
          <w:rFonts w:ascii="Sylfaen" w:hAnsi="Sylfaen" w:cs="Sylfaen"/>
          <w:sz w:val="20"/>
          <w:szCs w:val="20"/>
          <w:lang w:val="af-ZA"/>
        </w:rPr>
        <w:t xml:space="preserve"> </w:t>
      </w:r>
      <w:r w:rsidRPr="00A51339">
        <w:rPr>
          <w:rFonts w:ascii="Sylfaen" w:hAnsi="Sylfaen" w:cs="Sylfaen"/>
          <w:sz w:val="20"/>
          <w:szCs w:val="20"/>
        </w:rPr>
        <w:t>քննող</w:t>
      </w:r>
      <w:r w:rsidRPr="00A51339">
        <w:rPr>
          <w:rFonts w:ascii="Sylfaen" w:hAnsi="Sylfaen" w:cs="Sylfaen"/>
          <w:sz w:val="20"/>
          <w:szCs w:val="20"/>
          <w:lang w:val="af-ZA"/>
        </w:rPr>
        <w:t xml:space="preserve"> </w:t>
      </w:r>
      <w:r w:rsidRPr="00A51339">
        <w:rPr>
          <w:rFonts w:ascii="Sylfaen" w:hAnsi="Sylfaen" w:cs="Sylfaen"/>
          <w:sz w:val="20"/>
          <w:szCs w:val="20"/>
        </w:rPr>
        <w:t>ա</w:t>
      </w:r>
      <w:r w:rsidRPr="00A51339">
        <w:rPr>
          <w:rFonts w:ascii="Sylfaen" w:hAnsi="Sylfaen" w:cs="Sylfaen"/>
          <w:sz w:val="20"/>
          <w:szCs w:val="20"/>
          <w:lang w:val="ru-RU"/>
        </w:rPr>
        <w:t>նձին</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ներկայացվում</w:t>
      </w:r>
      <w:r w:rsidRPr="00A51339">
        <w:rPr>
          <w:rFonts w:ascii="Sylfaen" w:hAnsi="Sylfaen" w:cs="Sylfaen"/>
          <w:sz w:val="20"/>
          <w:szCs w:val="20"/>
          <w:lang w:val="af-ZA"/>
        </w:rPr>
        <w:t xml:space="preserve"> </w:t>
      </w:r>
      <w:r w:rsidRPr="00A51339">
        <w:rPr>
          <w:rFonts w:ascii="Sylfaen" w:hAnsi="Sylfaen" w:cs="Sylfaen"/>
          <w:sz w:val="20"/>
          <w:szCs w:val="20"/>
          <w:lang w:val="ru-RU"/>
        </w:rPr>
        <w:t>են</w:t>
      </w:r>
      <w:r w:rsidRPr="00A51339">
        <w:rPr>
          <w:rFonts w:ascii="Sylfaen" w:hAnsi="Sylfaen" w:cs="Sylfaen"/>
          <w:sz w:val="20"/>
          <w:szCs w:val="20"/>
          <w:lang w:val="af-ZA"/>
        </w:rPr>
        <w:t xml:space="preserve"> </w:t>
      </w:r>
      <w:r w:rsidRPr="00A51339">
        <w:rPr>
          <w:rFonts w:ascii="Sylfaen" w:hAnsi="Sylfaen" w:cs="Sylfaen"/>
          <w:sz w:val="20"/>
          <w:szCs w:val="20"/>
          <w:lang w:val="ru-RU"/>
        </w:rPr>
        <w:t>գրավոր</w:t>
      </w:r>
      <w:r w:rsidRPr="00A51339">
        <w:rPr>
          <w:rFonts w:ascii="Sylfaen" w:hAnsi="Sylfaen" w:cs="Sylfaen"/>
          <w:sz w:val="20"/>
          <w:szCs w:val="20"/>
          <w:lang w:val="af-ZA"/>
        </w:rPr>
        <w:t xml:space="preserve"> </w:t>
      </w:r>
      <w:r w:rsidRPr="00A51339">
        <w:rPr>
          <w:rFonts w:ascii="Sylfaen" w:hAnsi="Sylfaen" w:cs="Sylfaen"/>
          <w:sz w:val="20"/>
          <w:szCs w:val="20"/>
          <w:lang w:val="ru-RU"/>
        </w:rPr>
        <w:t>կամ</w:t>
      </w:r>
      <w:r w:rsidRPr="00A51339">
        <w:rPr>
          <w:rFonts w:ascii="Sylfaen" w:hAnsi="Sylfaen" w:cs="Sylfaen"/>
          <w:sz w:val="20"/>
          <w:szCs w:val="20"/>
          <w:lang w:val="af-ZA"/>
        </w:rPr>
        <w:t xml:space="preserve"> </w:t>
      </w:r>
      <w:r w:rsidRPr="00A51339">
        <w:rPr>
          <w:rFonts w:ascii="Sylfaen" w:hAnsi="Sylfaen" w:cs="Sylfaen"/>
          <w:sz w:val="20"/>
          <w:szCs w:val="20"/>
          <w:lang w:val="ru-RU"/>
        </w:rPr>
        <w:t>դրանց</w:t>
      </w:r>
      <w:r w:rsidRPr="00A51339">
        <w:rPr>
          <w:rFonts w:ascii="Sylfaen" w:hAnsi="Sylfaen" w:cs="Sylfaen"/>
          <w:sz w:val="20"/>
          <w:szCs w:val="20"/>
          <w:lang w:val="af-ZA"/>
        </w:rPr>
        <w:t xml:space="preserve"> </w:t>
      </w:r>
      <w:r w:rsidRPr="00A51339">
        <w:rPr>
          <w:rFonts w:ascii="Sylfaen" w:hAnsi="Sylfaen" w:cs="Sylfaen"/>
          <w:sz w:val="20"/>
          <w:szCs w:val="20"/>
          <w:lang w:val="ru-RU"/>
        </w:rPr>
        <w:t>բնօրինակից</w:t>
      </w:r>
      <w:r w:rsidRPr="00A51339">
        <w:rPr>
          <w:rFonts w:ascii="Sylfaen" w:hAnsi="Sylfaen" w:cs="Sylfaen"/>
          <w:sz w:val="20"/>
          <w:szCs w:val="20"/>
          <w:lang w:val="af-ZA"/>
        </w:rPr>
        <w:t xml:space="preserve"> </w:t>
      </w:r>
      <w:r w:rsidRPr="00A51339">
        <w:rPr>
          <w:rFonts w:ascii="Sylfaen" w:hAnsi="Sylfaen" w:cs="Sylfaen"/>
          <w:sz w:val="20"/>
          <w:szCs w:val="20"/>
          <w:lang w:val="ru-RU"/>
        </w:rPr>
        <w:t>արտատպված</w:t>
      </w:r>
      <w:r w:rsidRPr="00A51339">
        <w:rPr>
          <w:rFonts w:ascii="Sylfaen" w:hAnsi="Sylfaen" w:cs="Sylfaen"/>
          <w:sz w:val="20"/>
          <w:szCs w:val="20"/>
          <w:lang w:val="af-ZA"/>
        </w:rPr>
        <w:t xml:space="preserve"> (</w:t>
      </w:r>
      <w:r w:rsidRPr="00A51339">
        <w:rPr>
          <w:rFonts w:ascii="Sylfaen" w:hAnsi="Sylfaen" w:cs="Sylfaen"/>
          <w:sz w:val="20"/>
          <w:szCs w:val="20"/>
          <w:lang w:val="ru-RU"/>
        </w:rPr>
        <w:t>սկանավորված</w:t>
      </w:r>
      <w:r w:rsidRPr="00A51339">
        <w:rPr>
          <w:rFonts w:ascii="Sylfaen" w:hAnsi="Sylfaen" w:cs="Sylfaen"/>
          <w:sz w:val="20"/>
          <w:szCs w:val="20"/>
          <w:lang w:val="af-ZA"/>
        </w:rPr>
        <w:t xml:space="preserve">) </w:t>
      </w:r>
      <w:r w:rsidRPr="00A51339">
        <w:rPr>
          <w:rFonts w:ascii="Sylfaen" w:hAnsi="Sylfaen" w:cs="Sylfaen"/>
          <w:sz w:val="20"/>
          <w:szCs w:val="20"/>
          <w:lang w:val="ru-RU"/>
        </w:rPr>
        <w:t>ձևով</w:t>
      </w:r>
      <w:r w:rsidRPr="00A51339">
        <w:rPr>
          <w:rFonts w:ascii="Sylfaen" w:hAnsi="Sylfaen" w:cs="Sylfaen"/>
          <w:sz w:val="20"/>
          <w:szCs w:val="20"/>
        </w:rPr>
        <w:t>՝</w:t>
      </w:r>
      <w:r w:rsidRPr="00A51339">
        <w:rPr>
          <w:rFonts w:ascii="Sylfaen" w:hAnsi="Sylfaen" w:cs="Sylfaen"/>
          <w:sz w:val="20"/>
          <w:szCs w:val="20"/>
          <w:lang w:val="af-ZA"/>
        </w:rPr>
        <w:t xml:space="preserve"> </w:t>
      </w:r>
      <w:r w:rsidRPr="00A51339">
        <w:rPr>
          <w:rFonts w:ascii="Sylfaen" w:hAnsi="Sylfaen" w:cs="Sylfaen"/>
          <w:sz w:val="20"/>
          <w:szCs w:val="20"/>
        </w:rPr>
        <w:t>սույն</w:t>
      </w:r>
      <w:r w:rsidRPr="00A51339">
        <w:rPr>
          <w:rFonts w:ascii="Sylfaen" w:hAnsi="Sylfaen" w:cs="Sylfaen"/>
          <w:sz w:val="20"/>
          <w:szCs w:val="20"/>
          <w:lang w:val="af-ZA"/>
        </w:rPr>
        <w:t xml:space="preserve"> </w:t>
      </w:r>
      <w:r w:rsidRPr="00A51339">
        <w:rPr>
          <w:rFonts w:ascii="Sylfaen" w:hAnsi="Sylfaen" w:cs="Sylfaen"/>
          <w:sz w:val="20"/>
          <w:szCs w:val="20"/>
        </w:rPr>
        <w:t>հրավերի</w:t>
      </w:r>
      <w:r w:rsidRPr="00A51339">
        <w:rPr>
          <w:rFonts w:ascii="Sylfaen" w:hAnsi="Sylfaen" w:cs="Sylfaen"/>
          <w:sz w:val="20"/>
          <w:szCs w:val="20"/>
          <w:lang w:val="af-ZA"/>
        </w:rPr>
        <w:t xml:space="preserve"> 12.5 </w:t>
      </w:r>
      <w:r w:rsidRPr="00A51339">
        <w:rPr>
          <w:rFonts w:ascii="Sylfaen" w:hAnsi="Sylfaen" w:cs="Sylfaen"/>
          <w:sz w:val="20"/>
          <w:szCs w:val="20"/>
        </w:rPr>
        <w:t>կետում</w:t>
      </w:r>
      <w:r w:rsidRPr="00A51339">
        <w:rPr>
          <w:rFonts w:ascii="Sylfaen" w:hAnsi="Sylfaen" w:cs="Sylfaen"/>
          <w:sz w:val="20"/>
          <w:szCs w:val="20"/>
          <w:lang w:val="af-ZA"/>
        </w:rPr>
        <w:t xml:space="preserve"> </w:t>
      </w:r>
      <w:r w:rsidRPr="00A51339">
        <w:rPr>
          <w:rFonts w:ascii="Sylfaen" w:hAnsi="Sylfaen" w:cs="Sylfaen"/>
          <w:sz w:val="20"/>
          <w:szCs w:val="20"/>
        </w:rPr>
        <w:t>նշված</w:t>
      </w:r>
      <w:r w:rsidRPr="00A51339">
        <w:rPr>
          <w:rFonts w:ascii="Sylfaen" w:hAnsi="Sylfaen" w:cs="Sylfaen"/>
          <w:sz w:val="20"/>
          <w:szCs w:val="20"/>
          <w:lang w:val="af-ZA"/>
        </w:rPr>
        <w:t xml:space="preserve"> </w:t>
      </w:r>
      <w:r w:rsidRPr="00A51339">
        <w:rPr>
          <w:rFonts w:ascii="Sylfaen" w:hAnsi="Sylfaen" w:cs="Sylfaen"/>
          <w:sz w:val="20"/>
          <w:szCs w:val="20"/>
        </w:rPr>
        <w:t>էլեկտրոնային</w:t>
      </w:r>
      <w:r w:rsidRPr="00A51339">
        <w:rPr>
          <w:rFonts w:ascii="Sylfaen" w:hAnsi="Sylfaen" w:cs="Sylfaen"/>
          <w:sz w:val="20"/>
          <w:szCs w:val="20"/>
          <w:lang w:val="af-ZA"/>
        </w:rPr>
        <w:t xml:space="preserve"> </w:t>
      </w:r>
      <w:r w:rsidRPr="00A51339">
        <w:rPr>
          <w:rFonts w:ascii="Sylfaen" w:hAnsi="Sylfaen" w:cs="Sylfaen"/>
          <w:sz w:val="20"/>
          <w:szCs w:val="20"/>
        </w:rPr>
        <w:t>փոստին</w:t>
      </w:r>
      <w:r w:rsidRPr="00A51339">
        <w:rPr>
          <w:rFonts w:ascii="Sylfaen" w:hAnsi="Sylfaen" w:cs="Sylfaen"/>
          <w:sz w:val="20"/>
          <w:szCs w:val="20"/>
          <w:lang w:val="af-ZA"/>
        </w:rPr>
        <w:t xml:space="preserve"> </w:t>
      </w:r>
      <w:r w:rsidRPr="00A51339">
        <w:rPr>
          <w:rFonts w:ascii="Sylfaen" w:hAnsi="Sylfaen" w:cs="Sylfaen"/>
          <w:sz w:val="20"/>
          <w:szCs w:val="20"/>
          <w:lang w:val="ru-RU"/>
        </w:rPr>
        <w:t>ուղարկվելու</w:t>
      </w:r>
      <w:r w:rsidRPr="00A51339">
        <w:rPr>
          <w:rFonts w:ascii="Sylfaen" w:hAnsi="Sylfaen" w:cs="Sylfaen"/>
          <w:sz w:val="20"/>
          <w:szCs w:val="20"/>
          <w:lang w:val="af-ZA"/>
        </w:rPr>
        <w:t xml:space="preserve"> </w:t>
      </w:r>
      <w:r w:rsidRPr="00A51339">
        <w:rPr>
          <w:rFonts w:ascii="Sylfaen" w:hAnsi="Sylfaen" w:cs="Sylfaen"/>
          <w:sz w:val="20"/>
          <w:szCs w:val="20"/>
          <w:lang w:val="ru-RU"/>
        </w:rPr>
        <w:t>միջոցով</w:t>
      </w:r>
      <w:r w:rsidRPr="00A51339">
        <w:rPr>
          <w:rFonts w:ascii="Sylfaen" w:hAnsi="Sylfaen" w:cs="Sylfaen"/>
          <w:sz w:val="20"/>
          <w:szCs w:val="20"/>
          <w:lang w:val="af-ZA"/>
        </w:rPr>
        <w:t xml:space="preserve">: </w:t>
      </w:r>
      <w:r w:rsidRPr="00A51339">
        <w:rPr>
          <w:rFonts w:ascii="Sylfaen" w:hAnsi="Sylfaen" w:cs="Sylfaen"/>
          <w:sz w:val="20"/>
          <w:szCs w:val="20"/>
          <w:lang w:val="ru-RU"/>
        </w:rPr>
        <w:t>Սույն</w:t>
      </w:r>
      <w:r w:rsidRPr="00A51339">
        <w:rPr>
          <w:rFonts w:ascii="Sylfaen" w:hAnsi="Sylfaen" w:cs="Sylfaen"/>
          <w:sz w:val="20"/>
          <w:szCs w:val="20"/>
          <w:lang w:val="af-ZA"/>
        </w:rPr>
        <w:t xml:space="preserve"> </w:t>
      </w:r>
      <w:r w:rsidRPr="00A51339">
        <w:rPr>
          <w:rFonts w:ascii="Sylfaen" w:hAnsi="Sylfaen" w:cs="Sylfaen"/>
          <w:sz w:val="20"/>
          <w:szCs w:val="20"/>
          <w:lang w:val="ru-RU"/>
        </w:rPr>
        <w:t>կետում</w:t>
      </w:r>
      <w:r w:rsidRPr="00A51339">
        <w:rPr>
          <w:rFonts w:ascii="Sylfaen" w:hAnsi="Sylfaen" w:cs="Sylfaen"/>
          <w:sz w:val="20"/>
          <w:szCs w:val="20"/>
          <w:lang w:val="af-ZA"/>
        </w:rPr>
        <w:t xml:space="preserve"> </w:t>
      </w:r>
      <w:r w:rsidRPr="00A51339">
        <w:rPr>
          <w:rFonts w:ascii="Sylfaen" w:hAnsi="Sylfaen" w:cs="Sylfaen"/>
          <w:sz w:val="20"/>
          <w:szCs w:val="20"/>
          <w:lang w:val="ru-RU"/>
        </w:rPr>
        <w:t>նշված</w:t>
      </w:r>
      <w:r w:rsidRPr="00A51339">
        <w:rPr>
          <w:rFonts w:ascii="Sylfaen" w:hAnsi="Sylfaen" w:cs="Sylfaen"/>
          <w:sz w:val="20"/>
          <w:szCs w:val="20"/>
          <w:lang w:val="af-ZA"/>
        </w:rPr>
        <w:t xml:space="preserve"> </w:t>
      </w:r>
      <w:r w:rsidRPr="00A51339">
        <w:rPr>
          <w:rFonts w:ascii="Sylfaen" w:hAnsi="Sylfaen" w:cs="Sylfaen"/>
          <w:sz w:val="20"/>
          <w:szCs w:val="20"/>
          <w:lang w:val="ru-RU"/>
        </w:rPr>
        <w:t>փաստաթղթերը</w:t>
      </w:r>
      <w:r w:rsidRPr="00A51339">
        <w:rPr>
          <w:rFonts w:ascii="Sylfaen" w:hAnsi="Sylfaen" w:cs="Sylfaen"/>
          <w:sz w:val="20"/>
          <w:szCs w:val="20"/>
          <w:lang w:val="af-ZA"/>
        </w:rPr>
        <w:t xml:space="preserve"> </w:t>
      </w:r>
      <w:r w:rsidRPr="00A51339">
        <w:rPr>
          <w:rFonts w:ascii="Sylfaen" w:hAnsi="Sylfaen" w:cs="Sylfaen"/>
          <w:sz w:val="20"/>
          <w:szCs w:val="20"/>
        </w:rPr>
        <w:t>պ</w:t>
      </w:r>
      <w:r w:rsidRPr="00A51339">
        <w:rPr>
          <w:rFonts w:ascii="Sylfaen" w:hAnsi="Sylfaen" w:cs="Sylfaen"/>
          <w:sz w:val="20"/>
          <w:szCs w:val="20"/>
          <w:lang w:val="ru-RU"/>
        </w:rPr>
        <w:t>ատվիրատուն</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անձին</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ներկայացնում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նման</w:t>
      </w:r>
      <w:r w:rsidRPr="00A51339">
        <w:rPr>
          <w:rFonts w:ascii="Sylfaen" w:hAnsi="Sylfaen" w:cs="Sylfaen"/>
          <w:sz w:val="20"/>
          <w:szCs w:val="20"/>
          <w:lang w:val="af-ZA"/>
        </w:rPr>
        <w:t xml:space="preserve"> </w:t>
      </w:r>
      <w:r w:rsidRPr="00A51339">
        <w:rPr>
          <w:rFonts w:ascii="Sylfaen" w:hAnsi="Sylfaen" w:cs="Sylfaen"/>
          <w:sz w:val="20"/>
          <w:szCs w:val="20"/>
          <w:lang w:val="ru-RU"/>
        </w:rPr>
        <w:t>պահանջ</w:t>
      </w:r>
      <w:r w:rsidRPr="00A51339">
        <w:rPr>
          <w:rFonts w:ascii="Sylfaen" w:hAnsi="Sylfaen" w:cs="Sylfaen"/>
          <w:sz w:val="20"/>
          <w:szCs w:val="20"/>
          <w:lang w:val="af-ZA"/>
        </w:rPr>
        <w:t xml:space="preserve"> </w:t>
      </w:r>
      <w:r w:rsidRPr="00A51339">
        <w:rPr>
          <w:rFonts w:ascii="Sylfaen" w:hAnsi="Sylfaen" w:cs="Sylfaen"/>
          <w:sz w:val="20"/>
          <w:szCs w:val="20"/>
          <w:lang w:val="ru-RU"/>
        </w:rPr>
        <w:t>ստանալու</w:t>
      </w:r>
      <w:r w:rsidRPr="00A51339">
        <w:rPr>
          <w:rFonts w:ascii="Sylfaen" w:hAnsi="Sylfaen" w:cs="Sylfaen"/>
          <w:sz w:val="20"/>
          <w:szCs w:val="20"/>
          <w:lang w:val="af-ZA"/>
        </w:rPr>
        <w:t xml:space="preserve"> </w:t>
      </w:r>
      <w:r w:rsidRPr="00A51339">
        <w:rPr>
          <w:rFonts w:ascii="Sylfaen" w:hAnsi="Sylfaen" w:cs="Sylfaen"/>
          <w:sz w:val="20"/>
          <w:szCs w:val="20"/>
          <w:lang w:val="ru-RU"/>
        </w:rPr>
        <w:t>օրվանից</w:t>
      </w:r>
      <w:r w:rsidRPr="00A51339">
        <w:rPr>
          <w:rFonts w:ascii="Sylfaen" w:hAnsi="Sylfaen" w:cs="Sylfaen"/>
          <w:sz w:val="20"/>
          <w:szCs w:val="20"/>
          <w:lang w:val="af-ZA"/>
        </w:rPr>
        <w:t xml:space="preserve"> </w:t>
      </w:r>
      <w:r w:rsidRPr="00A51339">
        <w:rPr>
          <w:rFonts w:ascii="Sylfaen" w:hAnsi="Sylfaen" w:cs="Sylfaen"/>
          <w:sz w:val="20"/>
          <w:szCs w:val="20"/>
          <w:lang w:val="ru-RU"/>
        </w:rPr>
        <w:t>հաշված</w:t>
      </w:r>
      <w:r w:rsidRPr="00A51339">
        <w:rPr>
          <w:rFonts w:ascii="Sylfaen" w:hAnsi="Sylfaen" w:cs="Sylfaen"/>
          <w:sz w:val="20"/>
          <w:szCs w:val="20"/>
          <w:lang w:val="af-ZA"/>
        </w:rPr>
        <w:t xml:space="preserve"> </w:t>
      </w:r>
      <w:r w:rsidRPr="00A51339">
        <w:rPr>
          <w:rFonts w:ascii="Sylfaen" w:hAnsi="Sylfaen" w:cs="Sylfaen"/>
          <w:sz w:val="20"/>
          <w:szCs w:val="20"/>
          <w:lang w:val="ru-RU"/>
        </w:rPr>
        <w:t>երկու</w:t>
      </w:r>
      <w:r w:rsidRPr="00A51339">
        <w:rPr>
          <w:rFonts w:ascii="Sylfaen" w:hAnsi="Sylfaen" w:cs="Sylfaen"/>
          <w:sz w:val="20"/>
          <w:szCs w:val="20"/>
          <w:lang w:val="af-ZA"/>
        </w:rPr>
        <w:t xml:space="preserve"> </w:t>
      </w:r>
      <w:r w:rsidRPr="00A51339">
        <w:rPr>
          <w:rFonts w:ascii="Sylfaen" w:hAnsi="Sylfaen" w:cs="Sylfaen"/>
          <w:sz w:val="20"/>
          <w:szCs w:val="20"/>
          <w:lang w:val="ru-RU"/>
        </w:rPr>
        <w:t>աշխատանքային</w:t>
      </w:r>
      <w:r w:rsidRPr="00A51339">
        <w:rPr>
          <w:rFonts w:ascii="Sylfaen" w:hAnsi="Sylfaen" w:cs="Sylfaen"/>
          <w:sz w:val="20"/>
          <w:szCs w:val="20"/>
          <w:lang w:val="af-ZA"/>
        </w:rPr>
        <w:t xml:space="preserve"> </w:t>
      </w:r>
      <w:r w:rsidRPr="00A51339">
        <w:rPr>
          <w:rFonts w:ascii="Sylfaen" w:hAnsi="Sylfaen" w:cs="Sylfaen"/>
          <w:sz w:val="20"/>
          <w:szCs w:val="20"/>
          <w:lang w:val="ru-RU"/>
        </w:rPr>
        <w:t>օրվա</w:t>
      </w:r>
      <w:r w:rsidRPr="00A51339">
        <w:rPr>
          <w:rFonts w:ascii="Sylfaen" w:hAnsi="Sylfaen" w:cs="Sylfaen"/>
          <w:sz w:val="20"/>
          <w:szCs w:val="20"/>
          <w:lang w:val="af-ZA"/>
        </w:rPr>
        <w:t xml:space="preserve"> </w:t>
      </w:r>
      <w:r w:rsidRPr="00A51339">
        <w:rPr>
          <w:rFonts w:ascii="Sylfaen" w:hAnsi="Sylfaen" w:cs="Sylfaen"/>
          <w:sz w:val="20"/>
          <w:szCs w:val="20"/>
          <w:lang w:val="ru-RU"/>
        </w:rPr>
        <w:t>ընթացքում</w:t>
      </w:r>
      <w:r w:rsidRPr="00A51339">
        <w:rPr>
          <w:rFonts w:ascii="Sylfaen" w:hAnsi="Sylfaen" w:cs="Sylfaen"/>
          <w:sz w:val="20"/>
          <w:szCs w:val="20"/>
          <w:lang w:val="af-ZA"/>
        </w:rPr>
        <w:t>:</w:t>
      </w:r>
    </w:p>
    <w:bookmarkEnd w:id="9"/>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12.</w:t>
      </w:r>
      <w:r w:rsidR="007A2E3D" w:rsidRPr="00A51339">
        <w:rPr>
          <w:rFonts w:ascii="Sylfaen" w:hAnsi="Sylfaen" w:cs="Sylfaen"/>
          <w:sz w:val="20"/>
          <w:szCs w:val="20"/>
          <w:lang w:val="af-ZA"/>
        </w:rPr>
        <w:t>11</w:t>
      </w:r>
      <w:r w:rsidRPr="00A51339">
        <w:rPr>
          <w:rFonts w:ascii="Sylfaen" w:hAnsi="Sylfaen" w:cs="Sylfaen"/>
          <w:sz w:val="20"/>
          <w:szCs w:val="20"/>
          <w:lang w:val="af-ZA"/>
        </w:rPr>
        <w:t xml:space="preserve"> </w:t>
      </w:r>
      <w:r w:rsidRPr="00A51339">
        <w:rPr>
          <w:rFonts w:ascii="Sylfaen" w:hAnsi="Sylfaen" w:cs="Sylfaen"/>
          <w:sz w:val="20"/>
          <w:szCs w:val="20"/>
          <w:lang w:val="ru-RU"/>
        </w:rPr>
        <w:t>Բողոքի</w:t>
      </w:r>
      <w:r w:rsidRPr="00A51339">
        <w:rPr>
          <w:rFonts w:ascii="Sylfaen" w:hAnsi="Sylfaen" w:cs="Sylfaen"/>
          <w:sz w:val="20"/>
          <w:szCs w:val="20"/>
          <w:lang w:val="af-ZA"/>
        </w:rPr>
        <w:t xml:space="preserve"> </w:t>
      </w:r>
      <w:r w:rsidRPr="00A51339">
        <w:rPr>
          <w:rFonts w:ascii="Sylfaen" w:hAnsi="Sylfaen" w:cs="Sylfaen"/>
          <w:sz w:val="20"/>
          <w:szCs w:val="20"/>
          <w:lang w:val="ru-RU"/>
        </w:rPr>
        <w:t>վերաբերյալ</w:t>
      </w:r>
      <w:r w:rsidRPr="00A51339">
        <w:rPr>
          <w:rFonts w:ascii="Sylfaen" w:hAnsi="Sylfaen" w:cs="Sylfaen"/>
          <w:sz w:val="20"/>
          <w:szCs w:val="20"/>
          <w:lang w:val="af-ZA"/>
        </w:rPr>
        <w:t xml:space="preserve"> </w:t>
      </w:r>
      <w:r w:rsidRPr="00A51339">
        <w:rPr>
          <w:rFonts w:ascii="Sylfaen" w:hAnsi="Sylfaen" w:cs="Sylfaen"/>
          <w:sz w:val="20"/>
          <w:szCs w:val="20"/>
          <w:lang w:val="ru-RU"/>
        </w:rPr>
        <w:t>որոշումները</w:t>
      </w:r>
      <w:r w:rsidRPr="00A51339">
        <w:rPr>
          <w:rFonts w:ascii="Sylfaen" w:hAnsi="Sylfaen" w:cs="Sylfaen"/>
          <w:sz w:val="20"/>
          <w:szCs w:val="20"/>
          <w:lang w:val="af-ZA"/>
        </w:rPr>
        <w:t xml:space="preserve"> </w:t>
      </w:r>
      <w:r w:rsidRPr="00A51339">
        <w:rPr>
          <w:rFonts w:ascii="Sylfaen" w:hAnsi="Sylfaen" w:cs="Sylfaen"/>
          <w:sz w:val="20"/>
          <w:szCs w:val="20"/>
          <w:lang w:val="ru-RU"/>
        </w:rPr>
        <w:t>կայացվում</w:t>
      </w:r>
      <w:r w:rsidRPr="00A51339">
        <w:rPr>
          <w:rFonts w:ascii="Sylfaen" w:hAnsi="Sylfaen" w:cs="Sylfaen"/>
          <w:sz w:val="20"/>
          <w:szCs w:val="20"/>
          <w:lang w:val="af-ZA"/>
        </w:rPr>
        <w:t xml:space="preserve"> </w:t>
      </w:r>
      <w:r w:rsidRPr="00A51339">
        <w:rPr>
          <w:rFonts w:ascii="Sylfaen" w:hAnsi="Sylfaen" w:cs="Sylfaen"/>
          <w:sz w:val="20"/>
          <w:szCs w:val="20"/>
          <w:lang w:val="ru-RU"/>
        </w:rPr>
        <w:t>են</w:t>
      </w:r>
      <w:r w:rsidRPr="00A51339">
        <w:rPr>
          <w:rFonts w:ascii="Sylfaen" w:hAnsi="Sylfaen" w:cs="Sylfaen"/>
          <w:sz w:val="20"/>
          <w:szCs w:val="20"/>
          <w:lang w:val="af-ZA"/>
        </w:rPr>
        <w:t xml:space="preserve"> </w:t>
      </w:r>
      <w:r w:rsidRPr="00A51339">
        <w:rPr>
          <w:rFonts w:ascii="Sylfaen" w:hAnsi="Sylfaen" w:cs="Sylfaen"/>
          <w:sz w:val="20"/>
          <w:szCs w:val="20"/>
          <w:lang w:val="ru-RU"/>
        </w:rPr>
        <w:t>այնպիսի</w:t>
      </w:r>
      <w:r w:rsidRPr="00A51339">
        <w:rPr>
          <w:rFonts w:ascii="Sylfaen" w:hAnsi="Sylfaen" w:cs="Sylfaen"/>
          <w:sz w:val="20"/>
          <w:szCs w:val="20"/>
          <w:lang w:val="af-ZA"/>
        </w:rPr>
        <w:t xml:space="preserve"> </w:t>
      </w:r>
      <w:r w:rsidRPr="00A51339">
        <w:rPr>
          <w:rFonts w:ascii="Sylfaen" w:hAnsi="Sylfaen" w:cs="Sylfaen"/>
          <w:sz w:val="20"/>
          <w:szCs w:val="20"/>
          <w:lang w:val="ru-RU"/>
        </w:rPr>
        <w:t>ընթացակարգով</w:t>
      </w:r>
      <w:r w:rsidRPr="00A51339">
        <w:rPr>
          <w:rFonts w:ascii="Sylfaen" w:hAnsi="Sylfaen" w:cs="Sylfaen"/>
          <w:sz w:val="20"/>
          <w:szCs w:val="20"/>
          <w:lang w:val="af-ZA"/>
        </w:rPr>
        <w:t xml:space="preserve">, </w:t>
      </w:r>
      <w:r w:rsidRPr="00A51339">
        <w:rPr>
          <w:rFonts w:ascii="Sylfaen" w:hAnsi="Sylfaen" w:cs="Sylfaen"/>
          <w:sz w:val="20"/>
          <w:szCs w:val="20"/>
          <w:lang w:val="ru-RU"/>
        </w:rPr>
        <w:t>որի</w:t>
      </w:r>
      <w:r w:rsidRPr="00A51339">
        <w:rPr>
          <w:rFonts w:ascii="Sylfaen" w:hAnsi="Sylfaen" w:cs="Sylfaen"/>
          <w:sz w:val="20"/>
          <w:szCs w:val="20"/>
          <w:lang w:val="af-ZA"/>
        </w:rPr>
        <w:t xml:space="preserve"> </w:t>
      </w:r>
      <w:r w:rsidRPr="00A51339">
        <w:rPr>
          <w:rFonts w:ascii="Sylfaen" w:hAnsi="Sylfaen" w:cs="Sylfaen"/>
          <w:sz w:val="20"/>
          <w:szCs w:val="20"/>
          <w:lang w:val="ru-RU"/>
        </w:rPr>
        <w:t>համաձայն</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ներկայացրած</w:t>
      </w:r>
      <w:r w:rsidRPr="00A51339">
        <w:rPr>
          <w:rFonts w:ascii="Sylfaen" w:hAnsi="Sylfaen" w:cs="Sylfaen"/>
          <w:sz w:val="20"/>
          <w:szCs w:val="20"/>
          <w:lang w:val="af-ZA"/>
        </w:rPr>
        <w:t xml:space="preserve"> </w:t>
      </w:r>
      <w:r w:rsidRPr="00A51339">
        <w:rPr>
          <w:rFonts w:ascii="Sylfaen" w:hAnsi="Sylfaen" w:cs="Sylfaen"/>
          <w:sz w:val="20"/>
          <w:szCs w:val="20"/>
          <w:lang w:val="ru-RU"/>
        </w:rPr>
        <w:t>անձը</w:t>
      </w:r>
      <w:r w:rsidRPr="00A51339">
        <w:rPr>
          <w:rFonts w:ascii="Sylfaen" w:hAnsi="Sylfaen" w:cs="Sylfaen"/>
          <w:sz w:val="20"/>
          <w:szCs w:val="20"/>
          <w:lang w:val="af-ZA"/>
        </w:rPr>
        <w:t>, պ</w:t>
      </w:r>
      <w:r w:rsidRPr="00A51339">
        <w:rPr>
          <w:rFonts w:ascii="Sylfaen" w:hAnsi="Sylfaen" w:cs="Sylfaen"/>
          <w:sz w:val="20"/>
          <w:szCs w:val="20"/>
          <w:lang w:val="ru-RU"/>
        </w:rPr>
        <w:t>ատվիրատուն</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ներգրավված</w:t>
      </w:r>
      <w:r w:rsidRPr="00A51339">
        <w:rPr>
          <w:rFonts w:ascii="Sylfaen" w:hAnsi="Sylfaen" w:cs="Sylfaen"/>
          <w:sz w:val="20"/>
          <w:szCs w:val="20"/>
          <w:lang w:val="af-ZA"/>
        </w:rPr>
        <w:t xml:space="preserve"> </w:t>
      </w:r>
      <w:r w:rsidRPr="00A51339">
        <w:rPr>
          <w:rFonts w:ascii="Sylfaen" w:hAnsi="Sylfaen" w:cs="Sylfaen"/>
          <w:sz w:val="20"/>
          <w:szCs w:val="20"/>
          <w:lang w:val="ru-RU"/>
        </w:rPr>
        <w:t>բոլոր</w:t>
      </w:r>
      <w:r w:rsidRPr="00A51339">
        <w:rPr>
          <w:rFonts w:ascii="Sylfaen" w:hAnsi="Sylfaen" w:cs="Sylfaen"/>
          <w:sz w:val="20"/>
          <w:szCs w:val="20"/>
          <w:lang w:val="af-ZA"/>
        </w:rPr>
        <w:t xml:space="preserve"> </w:t>
      </w:r>
      <w:r w:rsidRPr="00A51339">
        <w:rPr>
          <w:rFonts w:ascii="Sylfaen" w:hAnsi="Sylfaen" w:cs="Sylfaen"/>
          <w:sz w:val="20"/>
          <w:szCs w:val="20"/>
          <w:lang w:val="ru-RU"/>
        </w:rPr>
        <w:t>կողմերն</w:t>
      </w:r>
      <w:r w:rsidRPr="00A51339">
        <w:rPr>
          <w:rFonts w:ascii="Sylfaen" w:hAnsi="Sylfaen" w:cs="Sylfaen"/>
          <w:sz w:val="20"/>
          <w:szCs w:val="20"/>
          <w:lang w:val="af-ZA"/>
        </w:rPr>
        <w:t xml:space="preserve"> </w:t>
      </w:r>
      <w:r w:rsidRPr="00A51339">
        <w:rPr>
          <w:rFonts w:ascii="Sylfaen" w:hAnsi="Sylfaen" w:cs="Sylfaen"/>
          <w:sz w:val="20"/>
          <w:szCs w:val="20"/>
          <w:lang w:val="ru-RU"/>
        </w:rPr>
        <w:t>իրավունք</w:t>
      </w:r>
      <w:r w:rsidRPr="00A51339">
        <w:rPr>
          <w:rFonts w:ascii="Sylfaen" w:hAnsi="Sylfaen" w:cs="Sylfaen"/>
          <w:sz w:val="20"/>
          <w:szCs w:val="20"/>
          <w:lang w:val="af-ZA"/>
        </w:rPr>
        <w:t xml:space="preserve"> </w:t>
      </w:r>
      <w:r w:rsidRPr="00A51339">
        <w:rPr>
          <w:rFonts w:ascii="Sylfaen" w:hAnsi="Sylfaen" w:cs="Sylfaen"/>
          <w:sz w:val="20"/>
          <w:szCs w:val="20"/>
          <w:lang w:val="ru-RU"/>
        </w:rPr>
        <w:t>ունենան</w:t>
      </w:r>
      <w:r w:rsidRPr="00A51339">
        <w:rPr>
          <w:rFonts w:ascii="Sylfaen" w:hAnsi="Sylfaen" w:cs="Sylfaen"/>
          <w:sz w:val="20"/>
          <w:szCs w:val="20"/>
          <w:lang w:val="af-ZA"/>
        </w:rPr>
        <w:t xml:space="preserve"> </w:t>
      </w:r>
      <w:r w:rsidRPr="00A51339">
        <w:rPr>
          <w:rFonts w:ascii="Sylfaen" w:hAnsi="Sylfaen" w:cs="Sylfaen"/>
          <w:sz w:val="20"/>
          <w:szCs w:val="20"/>
          <w:lang w:val="ru-RU"/>
        </w:rPr>
        <w:t>ներկա</w:t>
      </w:r>
      <w:r w:rsidRPr="00A51339">
        <w:rPr>
          <w:rFonts w:ascii="Sylfaen" w:hAnsi="Sylfaen" w:cs="Sylfaen"/>
          <w:sz w:val="20"/>
          <w:szCs w:val="20"/>
          <w:lang w:val="af-ZA"/>
        </w:rPr>
        <w:t xml:space="preserve"> լինելու </w:t>
      </w:r>
      <w:r w:rsidRPr="00A51339">
        <w:rPr>
          <w:rFonts w:ascii="Sylfaen" w:hAnsi="Sylfaen" w:cs="Sylfaen"/>
          <w:sz w:val="20"/>
          <w:szCs w:val="20"/>
          <w:lang w:val="ru-RU"/>
        </w:rPr>
        <w:t>բողոքի</w:t>
      </w:r>
      <w:r w:rsidRPr="00A51339">
        <w:rPr>
          <w:rFonts w:ascii="Sylfaen" w:hAnsi="Sylfaen" w:cs="Sylfaen"/>
          <w:sz w:val="20"/>
          <w:szCs w:val="20"/>
          <w:lang w:val="af-ZA"/>
        </w:rPr>
        <w:t xml:space="preserve"> </w:t>
      </w:r>
      <w:r w:rsidRPr="00A51339">
        <w:rPr>
          <w:rFonts w:ascii="Sylfaen" w:hAnsi="Sylfaen" w:cs="Sylfaen"/>
          <w:sz w:val="20"/>
          <w:szCs w:val="20"/>
          <w:lang w:val="ru-RU"/>
        </w:rPr>
        <w:t>քննության</w:t>
      </w:r>
      <w:r w:rsidRPr="00A51339">
        <w:rPr>
          <w:rFonts w:ascii="Sylfaen" w:hAnsi="Sylfaen" w:cs="Sylfaen"/>
          <w:sz w:val="20"/>
          <w:szCs w:val="20"/>
          <w:lang w:val="af-ZA"/>
        </w:rPr>
        <w:t xml:space="preserve"> </w:t>
      </w:r>
      <w:r w:rsidRPr="00A51339">
        <w:rPr>
          <w:rFonts w:ascii="Sylfaen" w:hAnsi="Sylfaen" w:cs="Sylfaen"/>
          <w:sz w:val="20"/>
          <w:szCs w:val="20"/>
          <w:lang w:val="ru-RU"/>
        </w:rPr>
        <w:t>նպատակով</w:t>
      </w:r>
      <w:r w:rsidRPr="00A51339">
        <w:rPr>
          <w:rFonts w:ascii="Sylfaen" w:hAnsi="Sylfaen" w:cs="Sylfaen"/>
          <w:sz w:val="20"/>
          <w:szCs w:val="20"/>
          <w:lang w:val="af-ZA"/>
        </w:rPr>
        <w:t xml:space="preserve"> </w:t>
      </w:r>
      <w:r w:rsidRPr="00A51339">
        <w:rPr>
          <w:rFonts w:ascii="Sylfaen" w:hAnsi="Sylfaen" w:cs="Sylfaen"/>
          <w:sz w:val="20"/>
          <w:szCs w:val="20"/>
          <w:lang w:val="ru-RU"/>
        </w:rPr>
        <w:t>հրավիրված</w:t>
      </w:r>
      <w:r w:rsidRPr="00A51339">
        <w:rPr>
          <w:rFonts w:ascii="Sylfaen" w:hAnsi="Sylfaen" w:cs="Sylfaen"/>
          <w:sz w:val="20"/>
          <w:szCs w:val="20"/>
          <w:lang w:val="af-ZA"/>
        </w:rPr>
        <w:t xml:space="preserve"> </w:t>
      </w:r>
      <w:r w:rsidRPr="00A51339">
        <w:rPr>
          <w:rFonts w:ascii="Sylfaen" w:hAnsi="Sylfaen" w:cs="Sylfaen"/>
          <w:sz w:val="20"/>
          <w:szCs w:val="20"/>
          <w:lang w:val="ru-RU"/>
        </w:rPr>
        <w:t>նիստերին</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ներկայացնելու</w:t>
      </w:r>
      <w:r w:rsidRPr="00A51339">
        <w:rPr>
          <w:rFonts w:ascii="Sylfaen" w:hAnsi="Sylfaen" w:cs="Sylfaen"/>
          <w:sz w:val="20"/>
          <w:szCs w:val="20"/>
          <w:lang w:val="af-ZA"/>
        </w:rPr>
        <w:t xml:space="preserve"> </w:t>
      </w:r>
      <w:r w:rsidRPr="00A51339">
        <w:rPr>
          <w:rFonts w:ascii="Sylfaen" w:hAnsi="Sylfaen" w:cs="Sylfaen"/>
          <w:sz w:val="20"/>
          <w:szCs w:val="20"/>
          <w:lang w:val="ru-RU"/>
        </w:rPr>
        <w:t>իրենց</w:t>
      </w:r>
      <w:r w:rsidRPr="00A51339">
        <w:rPr>
          <w:rFonts w:ascii="Sylfaen" w:hAnsi="Sylfaen" w:cs="Sylfaen"/>
          <w:sz w:val="20"/>
          <w:szCs w:val="20"/>
          <w:lang w:val="af-ZA"/>
        </w:rPr>
        <w:t xml:space="preserve"> </w:t>
      </w:r>
      <w:r w:rsidRPr="00A51339">
        <w:rPr>
          <w:rFonts w:ascii="Sylfaen" w:hAnsi="Sylfaen" w:cs="Sylfaen"/>
          <w:sz w:val="20"/>
          <w:szCs w:val="20"/>
          <w:lang w:val="ru-RU"/>
        </w:rPr>
        <w:t>տեսակետները։</w:t>
      </w:r>
    </w:p>
    <w:p w:rsidR="007A2E3D" w:rsidRPr="00A51339" w:rsidRDefault="00996C19" w:rsidP="007A2E3D">
      <w:pPr>
        <w:ind w:firstLine="567"/>
        <w:jc w:val="both"/>
        <w:rPr>
          <w:rFonts w:ascii="Sylfaen" w:hAnsi="Sylfaen" w:cs="Sylfaen"/>
          <w:sz w:val="20"/>
          <w:szCs w:val="20"/>
          <w:lang w:val="af-ZA"/>
        </w:rPr>
      </w:pPr>
      <w:r w:rsidRPr="00A51339">
        <w:rPr>
          <w:rFonts w:ascii="Sylfaen" w:hAnsi="Sylfaen" w:cs="Sylfaen"/>
          <w:sz w:val="20"/>
          <w:szCs w:val="20"/>
          <w:lang w:val="af-ZA"/>
        </w:rPr>
        <w:lastRenderedPageBreak/>
        <w:t>12.1</w:t>
      </w:r>
      <w:r w:rsidR="007A2E3D" w:rsidRPr="00A51339">
        <w:rPr>
          <w:rFonts w:ascii="Sylfaen" w:hAnsi="Sylfaen" w:cs="Sylfaen"/>
          <w:sz w:val="20"/>
          <w:szCs w:val="20"/>
          <w:lang w:val="af-ZA"/>
        </w:rPr>
        <w:t>2</w:t>
      </w:r>
      <w:r w:rsidRPr="00A51339">
        <w:rPr>
          <w:rFonts w:ascii="Sylfaen" w:hAnsi="Sylfaen" w:cs="Sylfaen"/>
          <w:sz w:val="20"/>
          <w:szCs w:val="20"/>
          <w:lang w:val="af-ZA"/>
        </w:rPr>
        <w:t xml:space="preserve"> </w:t>
      </w:r>
      <w:r w:rsidR="007A2E3D" w:rsidRPr="00A51339">
        <w:rPr>
          <w:rFonts w:ascii="Sylfaen" w:hAnsi="Sylfaen" w:cs="Sylfaen"/>
          <w:sz w:val="20"/>
          <w:szCs w:val="20"/>
          <w:lang w:val="ru-RU"/>
        </w:rPr>
        <w:t>Բողոքի</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քննությունն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իրականացվում</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և</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որոշումը</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կայացվում</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է</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բողոքը</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վարույթն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ընդունվելու</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օրվանից</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ոչ</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ուշ</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քան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քսան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օրացուցային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օրվա</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ընթացքում</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Նշված</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ժամկետը</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կարող</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է</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երկարաձգվել</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մեկ</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անգամ՝</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մինչև</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տասն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օր</w:t>
      </w:r>
      <w:r w:rsidR="007A2E3D" w:rsidRPr="00A51339">
        <w:rPr>
          <w:rFonts w:ascii="Sylfaen" w:hAnsi="Sylfaen" w:cs="Sylfaen"/>
          <w:sz w:val="20"/>
          <w:szCs w:val="20"/>
        </w:rPr>
        <w:t>ա</w:t>
      </w:r>
      <w:r w:rsidR="007A2E3D" w:rsidRPr="00A51339">
        <w:rPr>
          <w:rFonts w:ascii="Sylfaen" w:hAnsi="Sylfaen" w:cs="Sylfaen"/>
          <w:sz w:val="20"/>
          <w:szCs w:val="20"/>
          <w:lang w:val="ru-RU"/>
        </w:rPr>
        <w:t>ցուցային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օրով՝</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գնումների</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հետ</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կապված</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բողոքներ</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քննող</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ա</w:t>
      </w:r>
      <w:r w:rsidR="007A2E3D" w:rsidRPr="00A51339">
        <w:rPr>
          <w:rFonts w:ascii="Sylfaen" w:hAnsi="Sylfaen" w:cs="Sylfaen"/>
          <w:sz w:val="20"/>
          <w:szCs w:val="20"/>
          <w:lang w:val="ru-RU"/>
        </w:rPr>
        <w:t>նձի</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պատճառաբանված</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միջանկյալ</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որոշմամբ</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Ընդ</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որում</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միջանկյալ</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որոշումը</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կայացնելու</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օրը</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գնումների</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հետ</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կապված</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բողոքներ</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քննող</w:t>
      </w:r>
      <w:r w:rsidR="007A2E3D" w:rsidRPr="00A51339">
        <w:rPr>
          <w:rFonts w:ascii="Sylfaen" w:hAnsi="Sylfaen" w:cs="Sylfaen"/>
          <w:sz w:val="20"/>
          <w:szCs w:val="20"/>
          <w:lang w:val="af-ZA"/>
        </w:rPr>
        <w:t xml:space="preserve"> </w:t>
      </w:r>
      <w:r w:rsidR="007A2E3D" w:rsidRPr="00A51339">
        <w:rPr>
          <w:rFonts w:ascii="Sylfaen" w:hAnsi="Sylfaen" w:cs="Sylfaen"/>
          <w:sz w:val="20"/>
          <w:szCs w:val="20"/>
        </w:rPr>
        <w:t>ա</w:t>
      </w:r>
      <w:r w:rsidR="007A2E3D" w:rsidRPr="00A51339">
        <w:rPr>
          <w:rFonts w:ascii="Sylfaen" w:hAnsi="Sylfaen" w:cs="Sylfaen"/>
          <w:sz w:val="20"/>
          <w:szCs w:val="20"/>
          <w:lang w:val="ru-RU"/>
        </w:rPr>
        <w:t>նձն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ապահովում</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է</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դրա</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մասին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համապատասխան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հայտարարության</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հրապարակումը</w:t>
      </w:r>
      <w:r w:rsidR="007A2E3D" w:rsidRPr="00A51339">
        <w:rPr>
          <w:rFonts w:ascii="Sylfaen" w:hAnsi="Sylfaen" w:cs="Sylfaen"/>
          <w:sz w:val="20"/>
          <w:szCs w:val="20"/>
          <w:lang w:val="af-ZA"/>
        </w:rPr>
        <w:t xml:space="preserve"> </w:t>
      </w:r>
      <w:r w:rsidR="007A2E3D" w:rsidRPr="00A51339">
        <w:rPr>
          <w:rFonts w:ascii="Sylfaen" w:hAnsi="Sylfaen" w:cs="Sylfaen"/>
          <w:sz w:val="20"/>
          <w:szCs w:val="20"/>
          <w:lang w:val="ru-RU"/>
        </w:rPr>
        <w:t>տեղեկագրում</w:t>
      </w:r>
      <w:r w:rsidR="007A2E3D"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w:t>
      </w:r>
      <w:r w:rsidRPr="00A51339">
        <w:rPr>
          <w:rFonts w:ascii="Sylfaen" w:hAnsi="Sylfaen" w:cs="Sylfaen"/>
          <w:sz w:val="20"/>
          <w:szCs w:val="20"/>
          <w:lang w:val="af-ZA"/>
        </w:rPr>
        <w:t xml:space="preserve"> </w:t>
      </w:r>
      <w:r w:rsidRPr="00A51339">
        <w:rPr>
          <w:rFonts w:ascii="Sylfaen" w:hAnsi="Sylfaen" w:cs="Sylfaen"/>
          <w:sz w:val="20"/>
          <w:szCs w:val="20"/>
          <w:lang w:val="ru-RU"/>
        </w:rPr>
        <w:t>որոշումն</w:t>
      </w:r>
      <w:r w:rsidRPr="00A51339">
        <w:rPr>
          <w:rFonts w:ascii="Sylfaen" w:hAnsi="Sylfaen" w:cs="Sylfaen"/>
          <w:sz w:val="20"/>
          <w:szCs w:val="20"/>
          <w:lang w:val="af-ZA"/>
        </w:rPr>
        <w:t xml:space="preserve"> </w:t>
      </w:r>
      <w:r w:rsidRPr="00A51339">
        <w:rPr>
          <w:rFonts w:ascii="Sylfaen" w:hAnsi="Sylfaen" w:cs="Sylfaen"/>
          <w:sz w:val="20"/>
          <w:szCs w:val="20"/>
          <w:lang w:val="ru-RU"/>
        </w:rPr>
        <w:t>իրավապարտադիր</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որը</w:t>
      </w:r>
      <w:r w:rsidRPr="00A51339">
        <w:rPr>
          <w:rFonts w:ascii="Sylfaen" w:hAnsi="Sylfaen" w:cs="Sylfaen"/>
          <w:sz w:val="20"/>
          <w:szCs w:val="20"/>
          <w:lang w:val="af-ZA"/>
        </w:rPr>
        <w:t xml:space="preserve"> </w:t>
      </w:r>
      <w:r w:rsidRPr="00A51339">
        <w:rPr>
          <w:rFonts w:ascii="Sylfaen" w:hAnsi="Sylfaen" w:cs="Sylfaen"/>
          <w:sz w:val="20"/>
          <w:szCs w:val="20"/>
          <w:lang w:val="ru-RU"/>
        </w:rPr>
        <w:t>կարող</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փոփոխվել</w:t>
      </w:r>
      <w:r w:rsidRPr="00A51339">
        <w:rPr>
          <w:rFonts w:ascii="Sylfaen" w:hAnsi="Sylfaen" w:cs="Sylfaen"/>
          <w:sz w:val="20"/>
          <w:szCs w:val="20"/>
          <w:lang w:val="af-ZA"/>
        </w:rPr>
        <w:t xml:space="preserve"> </w:t>
      </w:r>
      <w:r w:rsidRPr="00A51339">
        <w:rPr>
          <w:rFonts w:ascii="Sylfaen" w:hAnsi="Sylfaen" w:cs="Sylfaen"/>
          <w:sz w:val="20"/>
          <w:szCs w:val="20"/>
          <w:lang w:val="ru-RU"/>
        </w:rPr>
        <w:t>կամ</w:t>
      </w:r>
      <w:r w:rsidRPr="00A51339">
        <w:rPr>
          <w:rFonts w:ascii="Sylfaen" w:hAnsi="Sylfaen" w:cs="Sylfaen"/>
          <w:sz w:val="20"/>
          <w:szCs w:val="20"/>
          <w:lang w:val="af-ZA"/>
        </w:rPr>
        <w:t xml:space="preserve"> </w:t>
      </w:r>
      <w:r w:rsidRPr="00A51339">
        <w:rPr>
          <w:rFonts w:ascii="Sylfaen" w:hAnsi="Sylfaen" w:cs="Sylfaen"/>
          <w:sz w:val="20"/>
          <w:szCs w:val="20"/>
          <w:lang w:val="ru-RU"/>
        </w:rPr>
        <w:t>վերացվել</w:t>
      </w:r>
      <w:r w:rsidRPr="00A51339">
        <w:rPr>
          <w:rFonts w:ascii="Sylfaen" w:hAnsi="Sylfaen" w:cs="Sylfaen"/>
          <w:sz w:val="20"/>
          <w:szCs w:val="20"/>
          <w:lang w:val="af-ZA"/>
        </w:rPr>
        <w:t xml:space="preserve">, </w:t>
      </w:r>
      <w:r w:rsidRPr="00A51339">
        <w:rPr>
          <w:rFonts w:ascii="Sylfaen" w:hAnsi="Sylfaen" w:cs="Sylfaen"/>
          <w:sz w:val="20"/>
          <w:szCs w:val="20"/>
          <w:lang w:val="ru-RU"/>
        </w:rPr>
        <w:t>այդ</w:t>
      </w:r>
      <w:r w:rsidRPr="00A51339">
        <w:rPr>
          <w:rFonts w:ascii="Sylfaen" w:hAnsi="Sylfaen" w:cs="Sylfaen"/>
          <w:sz w:val="20"/>
          <w:szCs w:val="20"/>
          <w:lang w:val="af-ZA"/>
        </w:rPr>
        <w:t xml:space="preserve"> </w:t>
      </w:r>
      <w:r w:rsidRPr="00A51339">
        <w:rPr>
          <w:rFonts w:ascii="Sylfaen" w:hAnsi="Sylfaen" w:cs="Sylfaen"/>
          <w:sz w:val="20"/>
          <w:szCs w:val="20"/>
          <w:lang w:val="ru-RU"/>
        </w:rPr>
        <w:t>թվում՝</w:t>
      </w:r>
      <w:r w:rsidRPr="00A51339">
        <w:rPr>
          <w:rFonts w:ascii="Sylfaen" w:hAnsi="Sylfaen" w:cs="Sylfaen"/>
          <w:sz w:val="20"/>
          <w:szCs w:val="20"/>
          <w:lang w:val="af-ZA"/>
        </w:rPr>
        <w:t xml:space="preserve"> </w:t>
      </w:r>
      <w:r w:rsidRPr="00A51339">
        <w:rPr>
          <w:rFonts w:ascii="Sylfaen" w:hAnsi="Sylfaen" w:cs="Sylfaen"/>
          <w:sz w:val="20"/>
          <w:szCs w:val="20"/>
          <w:lang w:val="ru-RU"/>
        </w:rPr>
        <w:t>մասնակի</w:t>
      </w:r>
      <w:r w:rsidRPr="00A51339">
        <w:rPr>
          <w:rFonts w:ascii="Sylfaen" w:hAnsi="Sylfaen" w:cs="Sylfaen"/>
          <w:sz w:val="20"/>
          <w:szCs w:val="20"/>
          <w:lang w:val="af-ZA"/>
        </w:rPr>
        <w:t xml:space="preserve">, </w:t>
      </w:r>
      <w:r w:rsidRPr="00A51339">
        <w:rPr>
          <w:rFonts w:ascii="Sylfaen" w:hAnsi="Sylfaen" w:cs="Sylfaen"/>
          <w:sz w:val="20"/>
          <w:szCs w:val="20"/>
          <w:lang w:val="ru-RU"/>
        </w:rPr>
        <w:t>միայն</w:t>
      </w:r>
      <w:r w:rsidRPr="00A51339">
        <w:rPr>
          <w:rFonts w:ascii="Sylfaen" w:hAnsi="Sylfaen" w:cs="Sylfaen"/>
          <w:sz w:val="20"/>
          <w:szCs w:val="20"/>
          <w:lang w:val="af-ZA"/>
        </w:rPr>
        <w:t xml:space="preserve"> </w:t>
      </w:r>
      <w:r w:rsidRPr="00A51339">
        <w:rPr>
          <w:rFonts w:ascii="Sylfaen" w:hAnsi="Sylfaen" w:cs="Sylfaen"/>
          <w:sz w:val="20"/>
          <w:szCs w:val="20"/>
          <w:lang w:val="ru-RU"/>
        </w:rPr>
        <w:t>դատարանի</w:t>
      </w:r>
      <w:r w:rsidRPr="00A51339">
        <w:rPr>
          <w:rFonts w:ascii="Sylfaen" w:hAnsi="Sylfaen" w:cs="Sylfaen"/>
          <w:sz w:val="20"/>
          <w:szCs w:val="20"/>
          <w:lang w:val="af-ZA"/>
        </w:rPr>
        <w:t xml:space="preserve"> </w:t>
      </w:r>
      <w:r w:rsidRPr="00A51339">
        <w:rPr>
          <w:rFonts w:ascii="Sylfaen" w:hAnsi="Sylfaen" w:cs="Sylfaen"/>
          <w:sz w:val="20"/>
          <w:szCs w:val="20"/>
          <w:lang w:val="ru-RU"/>
        </w:rPr>
        <w:t>կողմից</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12.1</w:t>
      </w:r>
      <w:r w:rsidR="007A2E3D" w:rsidRPr="00A51339">
        <w:rPr>
          <w:rFonts w:ascii="Sylfaen" w:hAnsi="Sylfaen" w:cs="Sylfaen"/>
          <w:sz w:val="20"/>
          <w:szCs w:val="20"/>
          <w:lang w:val="af-ZA"/>
        </w:rPr>
        <w:t>3</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անձը</w:t>
      </w:r>
      <w:r w:rsidRPr="00A51339">
        <w:rPr>
          <w:rFonts w:ascii="Sylfaen" w:hAnsi="Sylfaen" w:cs="Sylfaen"/>
          <w:sz w:val="20"/>
          <w:szCs w:val="20"/>
          <w:lang w:val="af-ZA"/>
        </w:rPr>
        <w:t>`</w:t>
      </w:r>
    </w:p>
    <w:p w:rsidR="00996C19" w:rsidRPr="00A51339" w:rsidRDefault="00996C19" w:rsidP="00996C19">
      <w:pPr>
        <w:ind w:firstLine="720"/>
        <w:jc w:val="both"/>
        <w:rPr>
          <w:rFonts w:ascii="Sylfaen" w:hAnsi="Sylfaen" w:cs="Sylfaen"/>
          <w:sz w:val="20"/>
          <w:szCs w:val="20"/>
          <w:lang w:val="af-ZA"/>
        </w:rPr>
      </w:pPr>
      <w:r w:rsidRPr="00A51339">
        <w:rPr>
          <w:rFonts w:ascii="Sylfaen" w:hAnsi="Sylfaen" w:cs="Sylfaen"/>
          <w:sz w:val="20"/>
          <w:szCs w:val="20"/>
          <w:lang w:val="af-ZA"/>
        </w:rPr>
        <w:t xml:space="preserve">1) </w:t>
      </w:r>
      <w:r w:rsidRPr="00A51339">
        <w:rPr>
          <w:rFonts w:ascii="Sylfaen" w:hAnsi="Sylfaen" w:cs="Sylfaen"/>
          <w:sz w:val="20"/>
          <w:szCs w:val="20"/>
        </w:rPr>
        <w:t>իրավունք</w:t>
      </w:r>
      <w:r w:rsidRPr="00A51339">
        <w:rPr>
          <w:rFonts w:ascii="Sylfaen" w:hAnsi="Sylfaen" w:cs="Sylfaen"/>
          <w:sz w:val="20"/>
          <w:szCs w:val="20"/>
          <w:lang w:val="af-ZA"/>
        </w:rPr>
        <w:t xml:space="preserve"> </w:t>
      </w:r>
      <w:r w:rsidRPr="00A51339">
        <w:rPr>
          <w:rFonts w:ascii="Sylfaen" w:hAnsi="Sylfaen" w:cs="Sylfaen"/>
          <w:sz w:val="20"/>
          <w:szCs w:val="20"/>
        </w:rPr>
        <w:t>ունի</w:t>
      </w:r>
      <w:r w:rsidRPr="00A51339" w:rsidDel="00B90C4B">
        <w:rPr>
          <w:rFonts w:ascii="Sylfaen" w:hAnsi="Sylfaen" w:cs="Sylfaen"/>
          <w:sz w:val="20"/>
          <w:szCs w:val="20"/>
          <w:lang w:val="af-ZA"/>
        </w:rPr>
        <w:t xml:space="preserve"> </w:t>
      </w:r>
      <w:r w:rsidRPr="00A51339">
        <w:rPr>
          <w:rFonts w:ascii="Sylfaen" w:hAnsi="Sylfaen" w:cs="Sylfaen"/>
          <w:sz w:val="20"/>
          <w:szCs w:val="20"/>
        </w:rPr>
        <w:t>պատվիրատուի</w:t>
      </w:r>
      <w:r w:rsidRPr="00A51339">
        <w:rPr>
          <w:rFonts w:ascii="Sylfaen" w:hAnsi="Sylfaen" w:cs="Sylfaen"/>
          <w:sz w:val="20"/>
          <w:szCs w:val="20"/>
          <w:lang w:val="af-ZA"/>
        </w:rPr>
        <w:t xml:space="preserve"> </w:t>
      </w:r>
      <w:r w:rsidRPr="00A51339">
        <w:rPr>
          <w:rFonts w:ascii="Sylfaen" w:hAnsi="Sylfaen" w:cs="Sylfaen"/>
          <w:sz w:val="20"/>
          <w:szCs w:val="20"/>
        </w:rPr>
        <w:t>և</w:t>
      </w:r>
      <w:r w:rsidRPr="00A51339">
        <w:rPr>
          <w:rFonts w:ascii="Sylfaen" w:hAnsi="Sylfaen" w:cs="Sylfaen"/>
          <w:sz w:val="20"/>
          <w:szCs w:val="20"/>
          <w:lang w:val="af-ZA"/>
        </w:rPr>
        <w:t xml:space="preserve"> </w:t>
      </w:r>
      <w:r w:rsidRPr="00A51339">
        <w:rPr>
          <w:rFonts w:ascii="Sylfaen" w:hAnsi="Sylfaen" w:cs="Sylfaen"/>
          <w:sz w:val="20"/>
          <w:szCs w:val="20"/>
        </w:rPr>
        <w:t>հանձնաժողովի</w:t>
      </w:r>
      <w:r w:rsidRPr="00A51339">
        <w:rPr>
          <w:rFonts w:ascii="Sylfaen" w:hAnsi="Sylfaen" w:cs="Sylfaen"/>
          <w:sz w:val="20"/>
          <w:szCs w:val="20"/>
          <w:lang w:val="af-ZA"/>
        </w:rPr>
        <w:t xml:space="preserve"> </w:t>
      </w:r>
      <w:r w:rsidRPr="00A51339">
        <w:rPr>
          <w:rFonts w:ascii="Sylfaen" w:hAnsi="Sylfaen" w:cs="Sylfaen"/>
          <w:sz w:val="20"/>
          <w:szCs w:val="20"/>
        </w:rPr>
        <w:t>գործողությունների</w:t>
      </w:r>
      <w:r w:rsidRPr="00A51339">
        <w:rPr>
          <w:rFonts w:ascii="Sylfaen" w:hAnsi="Sylfaen" w:cs="Sylfaen"/>
          <w:sz w:val="20"/>
          <w:szCs w:val="20"/>
          <w:lang w:val="af-ZA"/>
        </w:rPr>
        <w:t xml:space="preserve"> </w:t>
      </w:r>
      <w:r w:rsidRPr="00A51339">
        <w:rPr>
          <w:rFonts w:ascii="Sylfaen" w:hAnsi="Sylfaen" w:cs="Sylfaen"/>
          <w:sz w:val="20"/>
          <w:szCs w:val="20"/>
        </w:rPr>
        <w:t>կամ</w:t>
      </w:r>
      <w:r w:rsidRPr="00A51339">
        <w:rPr>
          <w:rFonts w:ascii="Sylfaen" w:hAnsi="Sylfaen" w:cs="Sylfaen"/>
          <w:sz w:val="20"/>
          <w:szCs w:val="20"/>
          <w:lang w:val="af-ZA"/>
        </w:rPr>
        <w:t xml:space="preserve"> </w:t>
      </w:r>
      <w:r w:rsidRPr="00A51339">
        <w:rPr>
          <w:rFonts w:ascii="Sylfaen" w:hAnsi="Sylfaen" w:cs="Sylfaen"/>
          <w:sz w:val="20"/>
          <w:szCs w:val="20"/>
        </w:rPr>
        <w:t>անգործության</w:t>
      </w:r>
      <w:r w:rsidRPr="00A51339">
        <w:rPr>
          <w:rFonts w:ascii="Sylfaen" w:hAnsi="Sylfaen" w:cs="Sylfaen"/>
          <w:sz w:val="20"/>
          <w:szCs w:val="20"/>
          <w:lang w:val="af-ZA"/>
        </w:rPr>
        <w:t xml:space="preserve"> </w:t>
      </w:r>
      <w:r w:rsidRPr="00A51339">
        <w:rPr>
          <w:rFonts w:ascii="Sylfaen" w:hAnsi="Sylfaen" w:cs="Sylfaen"/>
          <w:sz w:val="20"/>
          <w:szCs w:val="20"/>
        </w:rPr>
        <w:t>վերաբերյալ</w:t>
      </w:r>
      <w:r w:rsidRPr="00A51339">
        <w:rPr>
          <w:rFonts w:ascii="Sylfaen" w:hAnsi="Sylfaen" w:cs="Sylfaen"/>
          <w:sz w:val="20"/>
          <w:szCs w:val="20"/>
          <w:lang w:val="af-ZA"/>
        </w:rPr>
        <w:t xml:space="preserve"> </w:t>
      </w:r>
      <w:r w:rsidRPr="00A51339">
        <w:rPr>
          <w:rFonts w:ascii="Sylfaen" w:hAnsi="Sylfaen" w:cs="Sylfaen"/>
          <w:sz w:val="20"/>
          <w:szCs w:val="20"/>
        </w:rPr>
        <w:t>ընդունելու</w:t>
      </w:r>
      <w:r w:rsidRPr="00A51339">
        <w:rPr>
          <w:rFonts w:ascii="Sylfaen" w:hAnsi="Sylfaen" w:cs="Sylfaen"/>
          <w:sz w:val="20"/>
          <w:szCs w:val="20"/>
          <w:lang w:val="af-ZA"/>
        </w:rPr>
        <w:t xml:space="preserve"> </w:t>
      </w:r>
      <w:r w:rsidRPr="00A51339">
        <w:rPr>
          <w:rFonts w:ascii="Sylfaen" w:hAnsi="Sylfaen" w:cs="Sylfaen"/>
          <w:sz w:val="20"/>
          <w:szCs w:val="20"/>
        </w:rPr>
        <w:t>հետևյալ</w:t>
      </w:r>
      <w:r w:rsidRPr="00A51339">
        <w:rPr>
          <w:rFonts w:ascii="Sylfaen" w:hAnsi="Sylfaen" w:cs="Sylfaen"/>
          <w:sz w:val="20"/>
          <w:szCs w:val="20"/>
          <w:lang w:val="af-ZA"/>
        </w:rPr>
        <w:t xml:space="preserve"> </w:t>
      </w:r>
      <w:r w:rsidRPr="00A51339">
        <w:rPr>
          <w:rFonts w:ascii="Sylfaen" w:hAnsi="Sylfaen" w:cs="Sylfaen"/>
          <w:sz w:val="20"/>
          <w:szCs w:val="20"/>
        </w:rPr>
        <w:t>որոշումները</w:t>
      </w:r>
      <w:r w:rsidRPr="00A51339">
        <w:rPr>
          <w:rFonts w:ascii="Sylfaen" w:hAnsi="Sylfaen" w:cs="Sylfaen"/>
          <w:sz w:val="20"/>
          <w:szCs w:val="20"/>
          <w:lang w:val="af-ZA"/>
        </w:rPr>
        <w:t>.</w:t>
      </w:r>
    </w:p>
    <w:p w:rsidR="00996C19" w:rsidRPr="00A51339" w:rsidRDefault="00996C19" w:rsidP="00996C19">
      <w:pPr>
        <w:ind w:firstLine="720"/>
        <w:jc w:val="both"/>
        <w:rPr>
          <w:rFonts w:ascii="Sylfaen" w:hAnsi="Sylfaen" w:cs="Sylfaen"/>
          <w:sz w:val="20"/>
          <w:szCs w:val="20"/>
          <w:lang w:val="af-ZA"/>
        </w:rPr>
      </w:pPr>
      <w:r w:rsidRPr="00A51339">
        <w:rPr>
          <w:rFonts w:ascii="Sylfaen" w:hAnsi="Sylfaen" w:cs="Sylfaen"/>
          <w:sz w:val="20"/>
          <w:szCs w:val="20"/>
        </w:rPr>
        <w:t>ա</w:t>
      </w:r>
      <w:r w:rsidRPr="00A51339">
        <w:rPr>
          <w:rFonts w:ascii="Sylfaen" w:hAnsi="Sylfaen" w:cs="Sylfaen"/>
          <w:sz w:val="20"/>
          <w:szCs w:val="20"/>
          <w:lang w:val="af-ZA"/>
        </w:rPr>
        <w:t xml:space="preserve">. </w:t>
      </w:r>
      <w:r w:rsidRPr="00A51339">
        <w:rPr>
          <w:rFonts w:ascii="Sylfaen" w:hAnsi="Sylfaen" w:cs="Sylfaen"/>
          <w:sz w:val="20"/>
          <w:szCs w:val="20"/>
        </w:rPr>
        <w:t>արգելելու</w:t>
      </w:r>
      <w:r w:rsidRPr="00A51339">
        <w:rPr>
          <w:rFonts w:ascii="Sylfaen" w:hAnsi="Sylfaen" w:cs="Sylfaen"/>
          <w:sz w:val="20"/>
          <w:szCs w:val="20"/>
          <w:lang w:val="af-ZA"/>
        </w:rPr>
        <w:t xml:space="preserve"> </w:t>
      </w:r>
      <w:r w:rsidRPr="00A51339">
        <w:rPr>
          <w:rFonts w:ascii="Sylfaen" w:hAnsi="Sylfaen" w:cs="Sylfaen"/>
          <w:sz w:val="20"/>
          <w:szCs w:val="20"/>
        </w:rPr>
        <w:t>կատարել</w:t>
      </w:r>
      <w:r w:rsidRPr="00A51339">
        <w:rPr>
          <w:rFonts w:ascii="Sylfaen" w:hAnsi="Sylfaen" w:cs="Sylfaen"/>
          <w:sz w:val="20"/>
          <w:szCs w:val="20"/>
          <w:lang w:val="af-ZA"/>
        </w:rPr>
        <w:t xml:space="preserve"> </w:t>
      </w:r>
      <w:r w:rsidRPr="00A51339">
        <w:rPr>
          <w:rFonts w:ascii="Sylfaen" w:hAnsi="Sylfaen" w:cs="Sylfaen"/>
          <w:sz w:val="20"/>
          <w:szCs w:val="20"/>
        </w:rPr>
        <w:t>որոշակի</w:t>
      </w:r>
      <w:r w:rsidRPr="00A51339">
        <w:rPr>
          <w:rFonts w:ascii="Sylfaen" w:hAnsi="Sylfaen" w:cs="Sylfaen"/>
          <w:sz w:val="20"/>
          <w:szCs w:val="20"/>
          <w:lang w:val="af-ZA"/>
        </w:rPr>
        <w:t xml:space="preserve"> </w:t>
      </w:r>
      <w:r w:rsidRPr="00A51339">
        <w:rPr>
          <w:rFonts w:ascii="Sylfaen" w:hAnsi="Sylfaen" w:cs="Sylfaen"/>
          <w:sz w:val="20"/>
          <w:szCs w:val="20"/>
        </w:rPr>
        <w:t>գործողություններ</w:t>
      </w:r>
      <w:r w:rsidRPr="00A51339">
        <w:rPr>
          <w:rFonts w:ascii="Sylfaen" w:hAnsi="Sylfaen" w:cs="Sylfaen"/>
          <w:sz w:val="20"/>
          <w:szCs w:val="20"/>
          <w:lang w:val="af-ZA"/>
        </w:rPr>
        <w:t xml:space="preserve"> </w:t>
      </w:r>
      <w:r w:rsidRPr="00A51339">
        <w:rPr>
          <w:rFonts w:ascii="Sylfaen" w:hAnsi="Sylfaen" w:cs="Sylfaen"/>
          <w:sz w:val="20"/>
          <w:szCs w:val="20"/>
        </w:rPr>
        <w:t>և</w:t>
      </w:r>
      <w:r w:rsidRPr="00A51339">
        <w:rPr>
          <w:rFonts w:ascii="Sylfaen" w:hAnsi="Sylfaen" w:cs="Sylfaen"/>
          <w:sz w:val="20"/>
          <w:szCs w:val="20"/>
          <w:lang w:val="af-ZA"/>
        </w:rPr>
        <w:t xml:space="preserve"> </w:t>
      </w:r>
      <w:r w:rsidRPr="00A51339">
        <w:rPr>
          <w:rFonts w:ascii="Sylfaen" w:hAnsi="Sylfaen" w:cs="Sylfaen"/>
          <w:sz w:val="20"/>
          <w:szCs w:val="20"/>
        </w:rPr>
        <w:t>ընդունել</w:t>
      </w:r>
      <w:r w:rsidRPr="00A51339">
        <w:rPr>
          <w:rFonts w:ascii="Sylfaen" w:hAnsi="Sylfaen" w:cs="Sylfaen"/>
          <w:sz w:val="20"/>
          <w:szCs w:val="20"/>
          <w:lang w:val="af-ZA"/>
        </w:rPr>
        <w:t xml:space="preserve"> </w:t>
      </w:r>
      <w:r w:rsidRPr="00A51339">
        <w:rPr>
          <w:rFonts w:ascii="Sylfaen" w:hAnsi="Sylfaen" w:cs="Sylfaen"/>
          <w:sz w:val="20"/>
          <w:szCs w:val="20"/>
        </w:rPr>
        <w:t>որոշումներ</w:t>
      </w:r>
      <w:r w:rsidRPr="00A51339">
        <w:rPr>
          <w:rFonts w:ascii="Sylfaen" w:hAnsi="Sylfaen" w:cs="Sylfaen"/>
          <w:sz w:val="20"/>
          <w:szCs w:val="20"/>
          <w:lang w:val="af-ZA"/>
        </w:rPr>
        <w:t>,</w:t>
      </w:r>
    </w:p>
    <w:p w:rsidR="00996C19" w:rsidRPr="00A51339" w:rsidRDefault="00996C19" w:rsidP="00996C19">
      <w:pPr>
        <w:ind w:firstLine="720"/>
        <w:jc w:val="both"/>
        <w:rPr>
          <w:rFonts w:ascii="Sylfaen" w:hAnsi="Sylfaen" w:cs="Sylfaen"/>
          <w:sz w:val="20"/>
          <w:szCs w:val="20"/>
          <w:lang w:val="af-ZA"/>
        </w:rPr>
      </w:pPr>
      <w:r w:rsidRPr="00A51339">
        <w:rPr>
          <w:rFonts w:ascii="Sylfaen" w:hAnsi="Sylfaen" w:cs="Sylfaen"/>
          <w:sz w:val="20"/>
          <w:szCs w:val="20"/>
        </w:rPr>
        <w:t>բ</w:t>
      </w:r>
      <w:r w:rsidRPr="00A51339">
        <w:rPr>
          <w:rFonts w:ascii="Sylfaen" w:hAnsi="Sylfaen" w:cs="Sylfaen"/>
          <w:sz w:val="20"/>
          <w:szCs w:val="20"/>
          <w:lang w:val="af-ZA"/>
        </w:rPr>
        <w:t xml:space="preserve">. </w:t>
      </w:r>
      <w:r w:rsidRPr="00A51339">
        <w:rPr>
          <w:rFonts w:ascii="Sylfaen" w:hAnsi="Sylfaen" w:cs="Sylfaen"/>
          <w:sz w:val="20"/>
          <w:szCs w:val="20"/>
        </w:rPr>
        <w:t>պարտավորեցնելու</w:t>
      </w:r>
      <w:r w:rsidRPr="00A51339">
        <w:rPr>
          <w:rFonts w:ascii="Sylfaen" w:hAnsi="Sylfaen" w:cs="Sylfaen"/>
          <w:sz w:val="20"/>
          <w:szCs w:val="20"/>
          <w:lang w:val="af-ZA"/>
        </w:rPr>
        <w:t xml:space="preserve"> </w:t>
      </w:r>
      <w:r w:rsidRPr="00A51339">
        <w:rPr>
          <w:rFonts w:ascii="Sylfaen" w:hAnsi="Sylfaen" w:cs="Sylfaen"/>
          <w:sz w:val="20"/>
          <w:szCs w:val="20"/>
        </w:rPr>
        <w:t>ընդունել</w:t>
      </w:r>
      <w:r w:rsidRPr="00A51339">
        <w:rPr>
          <w:rFonts w:ascii="Sylfaen" w:hAnsi="Sylfaen" w:cs="Sylfaen"/>
          <w:sz w:val="20"/>
          <w:szCs w:val="20"/>
          <w:lang w:val="af-ZA"/>
        </w:rPr>
        <w:t xml:space="preserve"> </w:t>
      </w:r>
      <w:r w:rsidRPr="00A51339">
        <w:rPr>
          <w:rFonts w:ascii="Sylfaen" w:hAnsi="Sylfaen" w:cs="Sylfaen"/>
          <w:sz w:val="20"/>
          <w:szCs w:val="20"/>
        </w:rPr>
        <w:t>համապատասխան</w:t>
      </w:r>
      <w:r w:rsidRPr="00A51339">
        <w:rPr>
          <w:rFonts w:ascii="Sylfaen" w:hAnsi="Sylfaen" w:cs="Sylfaen"/>
          <w:sz w:val="20"/>
          <w:szCs w:val="20"/>
          <w:lang w:val="af-ZA"/>
        </w:rPr>
        <w:t xml:space="preserve"> </w:t>
      </w:r>
      <w:r w:rsidRPr="00A51339">
        <w:rPr>
          <w:rFonts w:ascii="Sylfaen" w:hAnsi="Sylfaen" w:cs="Sylfaen"/>
          <w:sz w:val="20"/>
          <w:szCs w:val="20"/>
        </w:rPr>
        <w:t>որոշումներ</w:t>
      </w:r>
      <w:r w:rsidRPr="00A51339">
        <w:rPr>
          <w:rFonts w:ascii="Sylfaen" w:hAnsi="Sylfaen" w:cs="Sylfaen"/>
          <w:sz w:val="20"/>
          <w:szCs w:val="20"/>
          <w:lang w:val="af-ZA"/>
        </w:rPr>
        <w:t xml:space="preserve">, </w:t>
      </w:r>
      <w:r w:rsidRPr="00A51339">
        <w:rPr>
          <w:rFonts w:ascii="Sylfaen" w:hAnsi="Sylfaen" w:cs="Sylfaen"/>
          <w:sz w:val="20"/>
          <w:szCs w:val="20"/>
        </w:rPr>
        <w:t>ներառյալ՝</w:t>
      </w:r>
      <w:r w:rsidRPr="00A51339">
        <w:rPr>
          <w:rFonts w:ascii="Sylfaen" w:hAnsi="Sylfaen" w:cs="Sylfaen"/>
          <w:sz w:val="20"/>
          <w:szCs w:val="20"/>
          <w:lang w:val="af-ZA"/>
        </w:rPr>
        <w:t xml:space="preserve"> </w:t>
      </w:r>
      <w:r w:rsidRPr="00A51339">
        <w:rPr>
          <w:rFonts w:ascii="Sylfaen" w:hAnsi="Sylfaen" w:cs="Sylfaen"/>
          <w:sz w:val="20"/>
          <w:szCs w:val="20"/>
        </w:rPr>
        <w:t>չկայացած</w:t>
      </w:r>
      <w:r w:rsidRPr="00A51339">
        <w:rPr>
          <w:rFonts w:ascii="Sylfaen" w:hAnsi="Sylfaen" w:cs="Sylfaen"/>
          <w:sz w:val="20"/>
          <w:szCs w:val="20"/>
          <w:lang w:val="af-ZA"/>
        </w:rPr>
        <w:t xml:space="preserve"> </w:t>
      </w:r>
      <w:r w:rsidRPr="00A51339">
        <w:rPr>
          <w:rFonts w:ascii="Sylfaen" w:hAnsi="Sylfaen" w:cs="Sylfaen"/>
          <w:sz w:val="20"/>
          <w:szCs w:val="20"/>
        </w:rPr>
        <w:t>հայտարարելու</w:t>
      </w:r>
      <w:r w:rsidRPr="00A51339">
        <w:rPr>
          <w:rFonts w:ascii="Sylfaen" w:hAnsi="Sylfaen" w:cs="Sylfaen"/>
          <w:sz w:val="20"/>
          <w:szCs w:val="20"/>
          <w:lang w:val="af-ZA"/>
        </w:rPr>
        <w:t xml:space="preserve"> </w:t>
      </w:r>
      <w:r w:rsidRPr="00A51339">
        <w:rPr>
          <w:rFonts w:ascii="Sylfaen" w:hAnsi="Sylfaen" w:cs="Sylfaen"/>
          <w:sz w:val="20"/>
          <w:szCs w:val="20"/>
        </w:rPr>
        <w:t>գնման</w:t>
      </w:r>
      <w:r w:rsidRPr="00A51339">
        <w:rPr>
          <w:rFonts w:ascii="Sylfaen" w:hAnsi="Sylfaen" w:cs="Sylfaen"/>
          <w:sz w:val="20"/>
          <w:szCs w:val="20"/>
          <w:lang w:val="af-ZA"/>
        </w:rPr>
        <w:t xml:space="preserve"> </w:t>
      </w:r>
      <w:r w:rsidRPr="00A51339">
        <w:rPr>
          <w:rFonts w:ascii="Sylfaen" w:hAnsi="Sylfaen" w:cs="Sylfaen"/>
          <w:sz w:val="20"/>
          <w:szCs w:val="20"/>
        </w:rPr>
        <w:t>ընթացակարգը</w:t>
      </w:r>
      <w:r w:rsidRPr="00A51339">
        <w:rPr>
          <w:rFonts w:ascii="Sylfaen" w:hAnsi="Sylfaen" w:cs="Sylfaen"/>
          <w:sz w:val="20"/>
          <w:szCs w:val="20"/>
          <w:lang w:val="af-ZA"/>
        </w:rPr>
        <w:t xml:space="preserve">, </w:t>
      </w:r>
      <w:r w:rsidRPr="00A51339">
        <w:rPr>
          <w:rFonts w:ascii="Sylfaen" w:hAnsi="Sylfaen" w:cs="Sylfaen"/>
          <w:sz w:val="20"/>
          <w:szCs w:val="20"/>
        </w:rPr>
        <w:t>բացառությամբ</w:t>
      </w:r>
      <w:r w:rsidRPr="00A51339">
        <w:rPr>
          <w:rFonts w:ascii="Sylfaen" w:hAnsi="Sylfaen" w:cs="Sylfaen"/>
          <w:sz w:val="20"/>
          <w:szCs w:val="20"/>
          <w:lang w:val="af-ZA"/>
        </w:rPr>
        <w:t xml:space="preserve"> </w:t>
      </w:r>
      <w:r w:rsidRPr="00A51339">
        <w:rPr>
          <w:rFonts w:ascii="Sylfaen" w:hAnsi="Sylfaen" w:cs="Sylfaen"/>
          <w:sz w:val="20"/>
          <w:szCs w:val="20"/>
        </w:rPr>
        <w:t>պայմանագիրը</w:t>
      </w:r>
      <w:r w:rsidRPr="00A51339">
        <w:rPr>
          <w:rFonts w:ascii="Sylfaen" w:hAnsi="Sylfaen" w:cs="Sylfaen"/>
          <w:sz w:val="20"/>
          <w:szCs w:val="20"/>
          <w:lang w:val="af-ZA"/>
        </w:rPr>
        <w:t xml:space="preserve"> </w:t>
      </w:r>
      <w:r w:rsidRPr="00A51339">
        <w:rPr>
          <w:rFonts w:ascii="Sylfaen" w:hAnsi="Sylfaen" w:cs="Sylfaen"/>
          <w:sz w:val="20"/>
          <w:szCs w:val="20"/>
        </w:rPr>
        <w:t>անվավեր</w:t>
      </w:r>
      <w:r w:rsidRPr="00A51339">
        <w:rPr>
          <w:rFonts w:ascii="Sylfaen" w:hAnsi="Sylfaen" w:cs="Sylfaen"/>
          <w:sz w:val="20"/>
          <w:szCs w:val="20"/>
          <w:lang w:val="af-ZA"/>
        </w:rPr>
        <w:t xml:space="preserve"> </w:t>
      </w:r>
      <w:r w:rsidRPr="00A51339">
        <w:rPr>
          <w:rFonts w:ascii="Sylfaen" w:hAnsi="Sylfaen" w:cs="Sylfaen"/>
          <w:sz w:val="20"/>
          <w:szCs w:val="20"/>
        </w:rPr>
        <w:t>ճանաչելու</w:t>
      </w:r>
      <w:r w:rsidRPr="00A51339">
        <w:rPr>
          <w:rFonts w:ascii="Sylfaen" w:hAnsi="Sylfaen" w:cs="Sylfaen"/>
          <w:sz w:val="20"/>
          <w:szCs w:val="20"/>
          <w:lang w:val="af-ZA"/>
        </w:rPr>
        <w:t xml:space="preserve"> </w:t>
      </w:r>
      <w:r w:rsidRPr="00A51339">
        <w:rPr>
          <w:rFonts w:ascii="Sylfaen" w:hAnsi="Sylfaen" w:cs="Sylfaen"/>
          <w:sz w:val="20"/>
          <w:szCs w:val="20"/>
        </w:rPr>
        <w:t>մասին</w:t>
      </w:r>
      <w:r w:rsidRPr="00A51339">
        <w:rPr>
          <w:rFonts w:ascii="Sylfaen" w:hAnsi="Sylfaen" w:cs="Sylfaen"/>
          <w:sz w:val="20"/>
          <w:szCs w:val="20"/>
          <w:lang w:val="af-ZA"/>
        </w:rPr>
        <w:t xml:space="preserve"> </w:t>
      </w:r>
      <w:r w:rsidRPr="00A51339">
        <w:rPr>
          <w:rFonts w:ascii="Sylfaen" w:hAnsi="Sylfaen" w:cs="Sylfaen"/>
          <w:sz w:val="20"/>
          <w:szCs w:val="20"/>
        </w:rPr>
        <w:t>որոշման</w:t>
      </w:r>
      <w:r w:rsidRPr="00A51339">
        <w:rPr>
          <w:rFonts w:ascii="Sylfaen" w:hAnsi="Sylfaen" w:cs="Sylfaen"/>
          <w:sz w:val="20"/>
          <w:szCs w:val="20"/>
          <w:lang w:val="af-ZA"/>
        </w:rPr>
        <w:t>.</w:t>
      </w:r>
    </w:p>
    <w:p w:rsidR="00996C19" w:rsidRPr="00A51339" w:rsidRDefault="00996C19" w:rsidP="00996C19">
      <w:pPr>
        <w:ind w:firstLine="720"/>
        <w:jc w:val="both"/>
        <w:rPr>
          <w:rFonts w:ascii="Sylfaen" w:hAnsi="Sylfaen" w:cs="Sylfaen"/>
          <w:sz w:val="20"/>
          <w:szCs w:val="20"/>
          <w:lang w:val="af-ZA"/>
        </w:rPr>
      </w:pPr>
      <w:r w:rsidRPr="00A51339">
        <w:rPr>
          <w:rFonts w:ascii="Sylfaen" w:hAnsi="Sylfaen" w:cs="Sylfaen"/>
          <w:sz w:val="20"/>
          <w:szCs w:val="20"/>
          <w:lang w:val="af-ZA"/>
        </w:rPr>
        <w:t xml:space="preserve">2) </w:t>
      </w:r>
      <w:r w:rsidRPr="00A51339">
        <w:rPr>
          <w:rFonts w:ascii="Sylfaen" w:hAnsi="Sylfaen" w:cs="Sylfaen"/>
          <w:sz w:val="20"/>
          <w:szCs w:val="20"/>
        </w:rPr>
        <w:t>որոշում</w:t>
      </w:r>
      <w:r w:rsidRPr="00A51339">
        <w:rPr>
          <w:rFonts w:ascii="Sylfaen" w:hAnsi="Sylfaen" w:cs="Sylfaen"/>
          <w:sz w:val="20"/>
          <w:szCs w:val="20"/>
          <w:lang w:val="af-ZA"/>
        </w:rPr>
        <w:t xml:space="preserve"> </w:t>
      </w:r>
      <w:r w:rsidRPr="00A51339">
        <w:rPr>
          <w:rFonts w:ascii="Sylfaen" w:hAnsi="Sylfaen" w:cs="Sylfaen"/>
          <w:sz w:val="20"/>
          <w:szCs w:val="20"/>
        </w:rPr>
        <w:t>է</w:t>
      </w:r>
      <w:r w:rsidRPr="00A51339">
        <w:rPr>
          <w:rFonts w:ascii="Sylfaen" w:hAnsi="Sylfaen" w:cs="Sylfaen"/>
          <w:sz w:val="20"/>
          <w:szCs w:val="20"/>
          <w:lang w:val="af-ZA"/>
        </w:rPr>
        <w:t xml:space="preserve"> </w:t>
      </w:r>
      <w:r w:rsidRPr="00A51339">
        <w:rPr>
          <w:rFonts w:ascii="Sylfaen" w:hAnsi="Sylfaen" w:cs="Sylfaen"/>
          <w:sz w:val="20"/>
          <w:szCs w:val="20"/>
        </w:rPr>
        <w:t>կայացնում</w:t>
      </w:r>
      <w:r w:rsidRPr="00A51339">
        <w:rPr>
          <w:rFonts w:ascii="Sylfaen" w:hAnsi="Sylfaen" w:cs="Sylfaen"/>
          <w:sz w:val="20"/>
          <w:szCs w:val="20"/>
          <w:lang w:val="af-ZA"/>
        </w:rPr>
        <w:t xml:space="preserve"> </w:t>
      </w:r>
      <w:r w:rsidRPr="00A51339">
        <w:rPr>
          <w:rFonts w:ascii="Sylfaen" w:hAnsi="Sylfaen" w:cs="Sylfaen"/>
          <w:sz w:val="20"/>
          <w:szCs w:val="20"/>
        </w:rPr>
        <w:t>մասնակցին</w:t>
      </w:r>
      <w:r w:rsidRPr="00A51339">
        <w:rPr>
          <w:rFonts w:ascii="Sylfaen" w:hAnsi="Sylfaen" w:cs="Sylfaen"/>
          <w:sz w:val="20"/>
          <w:szCs w:val="20"/>
          <w:lang w:val="af-ZA"/>
        </w:rPr>
        <w:t xml:space="preserve"> </w:t>
      </w:r>
      <w:r w:rsidRPr="00A51339">
        <w:rPr>
          <w:rFonts w:ascii="Sylfaen" w:hAnsi="Sylfaen" w:cs="Sylfaen"/>
          <w:sz w:val="20"/>
          <w:szCs w:val="20"/>
        </w:rPr>
        <w:t>գնումների</w:t>
      </w:r>
      <w:r w:rsidRPr="00A51339">
        <w:rPr>
          <w:rFonts w:ascii="Sylfaen" w:hAnsi="Sylfaen" w:cs="Sylfaen"/>
          <w:sz w:val="20"/>
          <w:szCs w:val="20"/>
          <w:lang w:val="af-ZA"/>
        </w:rPr>
        <w:t xml:space="preserve"> </w:t>
      </w:r>
      <w:r w:rsidRPr="00A51339">
        <w:rPr>
          <w:rFonts w:ascii="Sylfaen" w:hAnsi="Sylfaen" w:cs="Sylfaen"/>
          <w:sz w:val="20"/>
          <w:szCs w:val="20"/>
        </w:rPr>
        <w:t>գործընթացին</w:t>
      </w:r>
      <w:r w:rsidRPr="00A51339">
        <w:rPr>
          <w:rFonts w:ascii="Sylfaen" w:hAnsi="Sylfaen" w:cs="Sylfaen"/>
          <w:sz w:val="20"/>
          <w:szCs w:val="20"/>
          <w:lang w:val="af-ZA"/>
        </w:rPr>
        <w:t xml:space="preserve"> </w:t>
      </w:r>
      <w:r w:rsidRPr="00A51339">
        <w:rPr>
          <w:rFonts w:ascii="Sylfaen" w:hAnsi="Sylfaen" w:cs="Sylfaen"/>
          <w:sz w:val="20"/>
          <w:szCs w:val="20"/>
        </w:rPr>
        <w:t>մասնակցելու</w:t>
      </w:r>
      <w:r w:rsidRPr="00A51339">
        <w:rPr>
          <w:rFonts w:ascii="Sylfaen" w:hAnsi="Sylfaen" w:cs="Sylfaen"/>
          <w:sz w:val="20"/>
          <w:szCs w:val="20"/>
          <w:lang w:val="af-ZA"/>
        </w:rPr>
        <w:t xml:space="preserve"> </w:t>
      </w:r>
      <w:r w:rsidRPr="00A51339">
        <w:rPr>
          <w:rFonts w:ascii="Sylfaen" w:hAnsi="Sylfaen" w:cs="Sylfaen"/>
          <w:sz w:val="20"/>
          <w:szCs w:val="20"/>
        </w:rPr>
        <w:t>իրավունք</w:t>
      </w:r>
      <w:r w:rsidRPr="00A51339">
        <w:rPr>
          <w:rFonts w:ascii="Sylfaen" w:hAnsi="Sylfaen" w:cs="Sylfaen"/>
          <w:sz w:val="20"/>
          <w:szCs w:val="20"/>
          <w:lang w:val="af-ZA"/>
        </w:rPr>
        <w:t xml:space="preserve"> </w:t>
      </w:r>
      <w:r w:rsidRPr="00A51339">
        <w:rPr>
          <w:rFonts w:ascii="Sylfaen" w:hAnsi="Sylfaen" w:cs="Sylfaen"/>
          <w:sz w:val="20"/>
          <w:szCs w:val="20"/>
        </w:rPr>
        <w:t>չունեցող</w:t>
      </w:r>
      <w:r w:rsidRPr="00A51339">
        <w:rPr>
          <w:rFonts w:ascii="Sylfaen" w:hAnsi="Sylfaen" w:cs="Sylfaen"/>
          <w:sz w:val="20"/>
          <w:szCs w:val="20"/>
          <w:lang w:val="af-ZA"/>
        </w:rPr>
        <w:t xml:space="preserve"> </w:t>
      </w:r>
      <w:r w:rsidRPr="00A51339">
        <w:rPr>
          <w:rFonts w:ascii="Sylfaen" w:hAnsi="Sylfaen" w:cs="Sylfaen"/>
          <w:sz w:val="20"/>
          <w:szCs w:val="20"/>
        </w:rPr>
        <w:t>մասնակիցների</w:t>
      </w:r>
      <w:r w:rsidRPr="00A51339">
        <w:rPr>
          <w:rFonts w:ascii="Sylfaen" w:hAnsi="Sylfaen" w:cs="Sylfaen"/>
          <w:sz w:val="20"/>
          <w:szCs w:val="20"/>
          <w:lang w:val="af-ZA"/>
        </w:rPr>
        <w:t xml:space="preserve"> </w:t>
      </w:r>
      <w:r w:rsidRPr="00A51339">
        <w:rPr>
          <w:rFonts w:ascii="Sylfaen" w:hAnsi="Sylfaen" w:cs="Sylfaen"/>
          <w:sz w:val="20"/>
          <w:szCs w:val="20"/>
        </w:rPr>
        <w:t>ցուցակում</w:t>
      </w:r>
      <w:r w:rsidRPr="00A51339">
        <w:rPr>
          <w:rFonts w:ascii="Sylfaen" w:hAnsi="Sylfaen" w:cs="Sylfaen"/>
          <w:sz w:val="20"/>
          <w:szCs w:val="20"/>
          <w:lang w:val="af-ZA"/>
        </w:rPr>
        <w:t xml:space="preserve"> </w:t>
      </w:r>
      <w:r w:rsidRPr="00A51339">
        <w:rPr>
          <w:rFonts w:ascii="Sylfaen" w:hAnsi="Sylfaen" w:cs="Sylfaen"/>
          <w:sz w:val="20"/>
          <w:szCs w:val="20"/>
        </w:rPr>
        <w:t>ներառելու</w:t>
      </w:r>
      <w:r w:rsidRPr="00A51339">
        <w:rPr>
          <w:rFonts w:ascii="Sylfaen" w:hAnsi="Sylfaen" w:cs="Sylfaen"/>
          <w:sz w:val="20"/>
          <w:szCs w:val="20"/>
          <w:lang w:val="af-ZA"/>
        </w:rPr>
        <w:t xml:space="preserve"> </w:t>
      </w:r>
      <w:r w:rsidRPr="00A51339">
        <w:rPr>
          <w:rFonts w:ascii="Sylfaen" w:hAnsi="Sylfaen" w:cs="Sylfaen"/>
          <w:sz w:val="20"/>
          <w:szCs w:val="20"/>
        </w:rPr>
        <w:t>մասին</w:t>
      </w:r>
      <w:r w:rsidRPr="00A51339">
        <w:rPr>
          <w:rFonts w:ascii="Sylfaen" w:hAnsi="Sylfaen" w:cs="Sylfaen"/>
          <w:sz w:val="20"/>
          <w:szCs w:val="20"/>
          <w:lang w:val="af-ZA"/>
        </w:rPr>
        <w:t>.</w:t>
      </w:r>
    </w:p>
    <w:p w:rsidR="00996C19" w:rsidRPr="00A51339" w:rsidRDefault="00996C19" w:rsidP="00996C19">
      <w:pPr>
        <w:ind w:firstLine="720"/>
        <w:jc w:val="both"/>
        <w:rPr>
          <w:rFonts w:ascii="Sylfaen" w:hAnsi="Sylfaen" w:cs="Sylfaen"/>
          <w:sz w:val="20"/>
          <w:szCs w:val="20"/>
          <w:lang w:val="af-ZA"/>
        </w:rPr>
      </w:pPr>
      <w:r w:rsidRPr="00A51339">
        <w:rPr>
          <w:rFonts w:ascii="Sylfaen" w:hAnsi="Sylfaen" w:cs="Sylfaen"/>
          <w:sz w:val="20"/>
          <w:szCs w:val="20"/>
          <w:lang w:val="af-ZA"/>
        </w:rPr>
        <w:t xml:space="preserve">3) </w:t>
      </w:r>
      <w:r w:rsidRPr="00A51339">
        <w:rPr>
          <w:rFonts w:ascii="Sylfaen" w:hAnsi="Sylfaen" w:cs="Sylfaen"/>
          <w:sz w:val="20"/>
          <w:szCs w:val="20"/>
        </w:rPr>
        <w:t>հաշվառում</w:t>
      </w:r>
      <w:r w:rsidRPr="00A51339">
        <w:rPr>
          <w:rFonts w:ascii="Sylfaen" w:hAnsi="Sylfaen" w:cs="Sylfaen"/>
          <w:sz w:val="20"/>
          <w:szCs w:val="20"/>
          <w:lang w:val="af-ZA"/>
        </w:rPr>
        <w:t xml:space="preserve"> </w:t>
      </w:r>
      <w:r w:rsidRPr="00A51339">
        <w:rPr>
          <w:rFonts w:ascii="Sylfaen" w:hAnsi="Sylfaen" w:cs="Sylfaen"/>
          <w:sz w:val="20"/>
          <w:szCs w:val="20"/>
        </w:rPr>
        <w:t>է</w:t>
      </w:r>
      <w:r w:rsidRPr="00A51339">
        <w:rPr>
          <w:rFonts w:ascii="Sylfaen" w:hAnsi="Sylfaen" w:cs="Sylfaen"/>
          <w:sz w:val="20"/>
          <w:szCs w:val="20"/>
          <w:lang w:val="af-ZA"/>
        </w:rPr>
        <w:t xml:space="preserve"> </w:t>
      </w:r>
      <w:r w:rsidRPr="00A51339">
        <w:rPr>
          <w:rFonts w:ascii="Sylfaen" w:hAnsi="Sylfaen" w:cs="Sylfaen"/>
          <w:sz w:val="20"/>
          <w:szCs w:val="20"/>
        </w:rPr>
        <w:t>գնումների</w:t>
      </w:r>
      <w:r w:rsidRPr="00A51339">
        <w:rPr>
          <w:rFonts w:ascii="Sylfaen" w:hAnsi="Sylfaen" w:cs="Sylfaen"/>
          <w:sz w:val="20"/>
          <w:szCs w:val="20"/>
          <w:lang w:val="af-ZA"/>
        </w:rPr>
        <w:t xml:space="preserve"> </w:t>
      </w:r>
      <w:r w:rsidRPr="00A51339">
        <w:rPr>
          <w:rFonts w:ascii="Sylfaen" w:hAnsi="Sylfaen" w:cs="Sylfaen"/>
          <w:sz w:val="20"/>
          <w:szCs w:val="20"/>
        </w:rPr>
        <w:t>հետ</w:t>
      </w:r>
      <w:r w:rsidRPr="00A51339">
        <w:rPr>
          <w:rFonts w:ascii="Sylfaen" w:hAnsi="Sylfaen" w:cs="Sylfaen"/>
          <w:sz w:val="20"/>
          <w:szCs w:val="20"/>
          <w:lang w:val="af-ZA"/>
        </w:rPr>
        <w:t xml:space="preserve"> </w:t>
      </w:r>
      <w:r w:rsidRPr="00A51339">
        <w:rPr>
          <w:rFonts w:ascii="Sylfaen" w:hAnsi="Sylfaen" w:cs="Sylfaen"/>
          <w:sz w:val="20"/>
          <w:szCs w:val="20"/>
        </w:rPr>
        <w:t>կապված</w:t>
      </w:r>
      <w:r w:rsidRPr="00A51339">
        <w:rPr>
          <w:rFonts w:ascii="Sylfaen" w:hAnsi="Sylfaen" w:cs="Sylfaen"/>
          <w:sz w:val="20"/>
          <w:szCs w:val="20"/>
          <w:lang w:val="af-ZA"/>
        </w:rPr>
        <w:t xml:space="preserve"> </w:t>
      </w:r>
      <w:r w:rsidRPr="00A51339">
        <w:rPr>
          <w:rFonts w:ascii="Sylfaen" w:hAnsi="Sylfaen" w:cs="Sylfaen"/>
          <w:sz w:val="20"/>
          <w:szCs w:val="20"/>
        </w:rPr>
        <w:t>բողոքներ</w:t>
      </w:r>
      <w:r w:rsidRPr="00A51339">
        <w:rPr>
          <w:rFonts w:ascii="Sylfaen" w:hAnsi="Sylfaen" w:cs="Sylfaen"/>
          <w:sz w:val="20"/>
          <w:szCs w:val="20"/>
          <w:lang w:val="af-ZA"/>
        </w:rPr>
        <w:t xml:space="preserve"> </w:t>
      </w:r>
      <w:r w:rsidRPr="00A51339">
        <w:rPr>
          <w:rFonts w:ascii="Sylfaen" w:hAnsi="Sylfaen" w:cs="Sylfaen"/>
          <w:sz w:val="20"/>
          <w:szCs w:val="20"/>
        </w:rPr>
        <w:t>քննող</w:t>
      </w:r>
      <w:r w:rsidRPr="00A51339">
        <w:rPr>
          <w:rFonts w:ascii="Sylfaen" w:hAnsi="Sylfaen" w:cs="Sylfaen"/>
          <w:sz w:val="20"/>
          <w:szCs w:val="20"/>
          <w:lang w:val="af-ZA"/>
        </w:rPr>
        <w:t xml:space="preserve"> </w:t>
      </w:r>
      <w:r w:rsidRPr="00A51339">
        <w:rPr>
          <w:rFonts w:ascii="Sylfaen" w:hAnsi="Sylfaen" w:cs="Sylfaen"/>
          <w:sz w:val="20"/>
          <w:szCs w:val="20"/>
        </w:rPr>
        <w:t>անձի</w:t>
      </w:r>
      <w:r w:rsidRPr="00A51339">
        <w:rPr>
          <w:rFonts w:ascii="Sylfaen" w:hAnsi="Sylfaen" w:cs="Sylfaen"/>
          <w:sz w:val="20"/>
          <w:szCs w:val="20"/>
          <w:lang w:val="af-ZA"/>
        </w:rPr>
        <w:t xml:space="preserve"> </w:t>
      </w:r>
      <w:r w:rsidRPr="00A51339">
        <w:rPr>
          <w:rFonts w:ascii="Sylfaen" w:hAnsi="Sylfaen" w:cs="Sylfaen"/>
          <w:sz w:val="20"/>
          <w:szCs w:val="20"/>
        </w:rPr>
        <w:t>կողմից</w:t>
      </w:r>
      <w:r w:rsidRPr="00A51339">
        <w:rPr>
          <w:rFonts w:ascii="Sylfaen" w:hAnsi="Sylfaen" w:cs="Sylfaen"/>
          <w:sz w:val="20"/>
          <w:szCs w:val="20"/>
          <w:lang w:val="af-ZA"/>
        </w:rPr>
        <w:t xml:space="preserve"> </w:t>
      </w:r>
      <w:r w:rsidRPr="00A51339">
        <w:rPr>
          <w:rFonts w:ascii="Sylfaen" w:hAnsi="Sylfaen" w:cs="Sylfaen"/>
          <w:sz w:val="20"/>
          <w:szCs w:val="20"/>
        </w:rPr>
        <w:t>ընդունված</w:t>
      </w:r>
      <w:r w:rsidRPr="00A51339">
        <w:rPr>
          <w:rFonts w:ascii="Sylfaen" w:hAnsi="Sylfaen" w:cs="Sylfaen"/>
          <w:sz w:val="20"/>
          <w:szCs w:val="20"/>
          <w:lang w:val="af-ZA"/>
        </w:rPr>
        <w:t xml:space="preserve"> </w:t>
      </w:r>
      <w:r w:rsidRPr="00A51339">
        <w:rPr>
          <w:rFonts w:ascii="Sylfaen" w:hAnsi="Sylfaen" w:cs="Sylfaen"/>
          <w:sz w:val="20"/>
          <w:szCs w:val="20"/>
        </w:rPr>
        <w:t>որոշումները</w:t>
      </w:r>
      <w:r w:rsidRPr="00A51339">
        <w:rPr>
          <w:rFonts w:ascii="Sylfaen" w:hAnsi="Sylfaen" w:cs="Sylfaen"/>
          <w:sz w:val="20"/>
          <w:szCs w:val="20"/>
          <w:lang w:val="af-ZA"/>
        </w:rPr>
        <w:t xml:space="preserve"> </w:t>
      </w:r>
      <w:r w:rsidRPr="00A51339">
        <w:rPr>
          <w:rFonts w:ascii="Sylfaen" w:hAnsi="Sylfaen" w:cs="Sylfaen"/>
          <w:sz w:val="20"/>
          <w:szCs w:val="20"/>
        </w:rPr>
        <w:t>և</w:t>
      </w:r>
      <w:r w:rsidRPr="00A51339">
        <w:rPr>
          <w:rFonts w:ascii="Sylfaen" w:hAnsi="Sylfaen" w:cs="Sylfaen"/>
          <w:sz w:val="20"/>
          <w:szCs w:val="20"/>
          <w:lang w:val="af-ZA"/>
        </w:rPr>
        <w:t xml:space="preserve"> </w:t>
      </w:r>
      <w:r w:rsidRPr="00A51339">
        <w:rPr>
          <w:rFonts w:ascii="Sylfaen" w:hAnsi="Sylfaen" w:cs="Sylfaen"/>
          <w:sz w:val="20"/>
          <w:szCs w:val="20"/>
        </w:rPr>
        <w:t>դրանց</w:t>
      </w:r>
      <w:r w:rsidRPr="00A51339">
        <w:rPr>
          <w:rFonts w:ascii="Sylfaen" w:hAnsi="Sylfaen" w:cs="Sylfaen"/>
          <w:sz w:val="20"/>
          <w:szCs w:val="20"/>
          <w:lang w:val="af-ZA"/>
        </w:rPr>
        <w:t xml:space="preserve"> </w:t>
      </w:r>
      <w:r w:rsidRPr="00A51339">
        <w:rPr>
          <w:rFonts w:ascii="Sylfaen" w:hAnsi="Sylfaen" w:cs="Sylfaen"/>
          <w:sz w:val="20"/>
          <w:szCs w:val="20"/>
        </w:rPr>
        <w:t>կատարման</w:t>
      </w:r>
      <w:r w:rsidRPr="00A51339">
        <w:rPr>
          <w:rFonts w:ascii="Sylfaen" w:hAnsi="Sylfaen" w:cs="Sylfaen"/>
          <w:sz w:val="20"/>
          <w:szCs w:val="20"/>
          <w:lang w:val="af-ZA"/>
        </w:rPr>
        <w:t xml:space="preserve"> </w:t>
      </w:r>
      <w:r w:rsidRPr="00A51339">
        <w:rPr>
          <w:rFonts w:ascii="Sylfaen" w:hAnsi="Sylfaen" w:cs="Sylfaen"/>
          <w:sz w:val="20"/>
          <w:szCs w:val="20"/>
        </w:rPr>
        <w:t>նկատմամբ</w:t>
      </w:r>
      <w:r w:rsidRPr="00A51339">
        <w:rPr>
          <w:rFonts w:ascii="Sylfaen" w:hAnsi="Sylfaen" w:cs="Sylfaen"/>
          <w:sz w:val="20"/>
          <w:szCs w:val="20"/>
          <w:lang w:val="af-ZA"/>
        </w:rPr>
        <w:t xml:space="preserve"> </w:t>
      </w:r>
      <w:r w:rsidRPr="00A51339">
        <w:rPr>
          <w:rFonts w:ascii="Sylfaen" w:hAnsi="Sylfaen" w:cs="Sylfaen"/>
          <w:sz w:val="20"/>
          <w:szCs w:val="20"/>
        </w:rPr>
        <w:t>իրականացնում</w:t>
      </w:r>
      <w:r w:rsidRPr="00A51339">
        <w:rPr>
          <w:rFonts w:ascii="Sylfaen" w:hAnsi="Sylfaen" w:cs="Sylfaen"/>
          <w:sz w:val="20"/>
          <w:szCs w:val="20"/>
          <w:lang w:val="af-ZA"/>
        </w:rPr>
        <w:t xml:space="preserve"> </w:t>
      </w:r>
      <w:r w:rsidRPr="00A51339">
        <w:rPr>
          <w:rFonts w:ascii="Sylfaen" w:hAnsi="Sylfaen" w:cs="Sylfaen"/>
          <w:sz w:val="20"/>
          <w:szCs w:val="20"/>
        </w:rPr>
        <w:t>է</w:t>
      </w:r>
      <w:r w:rsidRPr="00A51339">
        <w:rPr>
          <w:rFonts w:ascii="Sylfaen" w:hAnsi="Sylfaen" w:cs="Sylfaen"/>
          <w:sz w:val="20"/>
          <w:szCs w:val="20"/>
          <w:lang w:val="af-ZA"/>
        </w:rPr>
        <w:t xml:space="preserve"> </w:t>
      </w:r>
      <w:r w:rsidRPr="00A51339">
        <w:rPr>
          <w:rFonts w:ascii="Sylfaen" w:hAnsi="Sylfaen" w:cs="Sylfaen"/>
          <w:sz w:val="20"/>
          <w:szCs w:val="20"/>
        </w:rPr>
        <w:t>հսկողություն</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12.1</w:t>
      </w:r>
      <w:r w:rsidR="007A2E3D" w:rsidRPr="00A51339">
        <w:rPr>
          <w:rFonts w:ascii="Sylfaen" w:hAnsi="Sylfaen" w:cs="Sylfaen"/>
          <w:sz w:val="20"/>
          <w:szCs w:val="20"/>
          <w:lang w:val="af-ZA"/>
        </w:rPr>
        <w:t>4</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w:t>
      </w:r>
      <w:r w:rsidRPr="00A51339">
        <w:rPr>
          <w:rFonts w:ascii="Sylfaen" w:hAnsi="Sylfaen" w:cs="Sylfaen"/>
          <w:sz w:val="20"/>
          <w:szCs w:val="20"/>
          <w:lang w:val="af-ZA"/>
        </w:rPr>
        <w:t xml:space="preserve"> </w:t>
      </w:r>
      <w:r w:rsidRPr="00A51339">
        <w:rPr>
          <w:rFonts w:ascii="Sylfaen" w:hAnsi="Sylfaen" w:cs="Sylfaen"/>
          <w:sz w:val="20"/>
          <w:szCs w:val="20"/>
          <w:lang w:val="ru-RU"/>
        </w:rPr>
        <w:t>կողմից</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բավարարվելու</w:t>
      </w:r>
      <w:r w:rsidRPr="00A51339">
        <w:rPr>
          <w:rFonts w:ascii="Sylfaen" w:hAnsi="Sylfaen" w:cs="Sylfaen"/>
          <w:sz w:val="20"/>
          <w:szCs w:val="20"/>
          <w:lang w:val="af-ZA"/>
        </w:rPr>
        <w:t xml:space="preserve"> </w:t>
      </w:r>
      <w:r w:rsidRPr="00A51339">
        <w:rPr>
          <w:rFonts w:ascii="Sylfaen" w:hAnsi="Sylfaen" w:cs="Sylfaen"/>
          <w:sz w:val="20"/>
          <w:szCs w:val="20"/>
          <w:lang w:val="ru-RU"/>
        </w:rPr>
        <w:t>դեպքում</w:t>
      </w:r>
      <w:r w:rsidRPr="00A51339">
        <w:rPr>
          <w:rFonts w:ascii="Sylfaen" w:hAnsi="Sylfaen" w:cs="Sylfaen"/>
          <w:sz w:val="20"/>
          <w:szCs w:val="20"/>
          <w:lang w:val="af-ZA"/>
        </w:rPr>
        <w:t xml:space="preserve"> պ</w:t>
      </w:r>
      <w:r w:rsidRPr="00A51339">
        <w:rPr>
          <w:rFonts w:ascii="Sylfaen" w:hAnsi="Sylfaen" w:cs="Sylfaen"/>
          <w:sz w:val="20"/>
          <w:szCs w:val="20"/>
          <w:lang w:val="ru-RU"/>
        </w:rPr>
        <w:t>ատվիրատուն</w:t>
      </w:r>
      <w:r w:rsidRPr="00A51339">
        <w:rPr>
          <w:rFonts w:ascii="Sylfaen" w:hAnsi="Sylfaen" w:cs="Sylfaen"/>
          <w:sz w:val="20"/>
          <w:szCs w:val="20"/>
          <w:lang w:val="af-ZA"/>
        </w:rPr>
        <w:t xml:space="preserve"> </w:t>
      </w:r>
      <w:r w:rsidRPr="00A51339">
        <w:rPr>
          <w:rFonts w:ascii="Sylfaen" w:hAnsi="Sylfaen" w:cs="Sylfaen"/>
          <w:sz w:val="20"/>
          <w:szCs w:val="20"/>
          <w:lang w:val="ru-RU"/>
        </w:rPr>
        <w:t>պատասխանատվություն</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կրում</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ներկայացրած</w:t>
      </w:r>
      <w:r w:rsidRPr="00A51339">
        <w:rPr>
          <w:rFonts w:ascii="Sylfaen" w:hAnsi="Sylfaen" w:cs="Sylfaen"/>
          <w:sz w:val="20"/>
          <w:szCs w:val="20"/>
          <w:lang w:val="af-ZA"/>
        </w:rPr>
        <w:t xml:space="preserve"> </w:t>
      </w:r>
      <w:r w:rsidRPr="00A51339">
        <w:rPr>
          <w:rFonts w:ascii="Sylfaen" w:hAnsi="Sylfaen" w:cs="Sylfaen"/>
          <w:sz w:val="20"/>
          <w:szCs w:val="20"/>
          <w:lang w:val="ru-RU"/>
        </w:rPr>
        <w:t>անձին</w:t>
      </w:r>
      <w:r w:rsidRPr="00A51339">
        <w:rPr>
          <w:rFonts w:ascii="Sylfaen" w:hAnsi="Sylfaen" w:cs="Sylfaen"/>
          <w:sz w:val="20"/>
          <w:szCs w:val="20"/>
          <w:lang w:val="af-ZA"/>
        </w:rPr>
        <w:t xml:space="preserve"> </w:t>
      </w:r>
      <w:r w:rsidRPr="00A51339">
        <w:rPr>
          <w:rFonts w:ascii="Sylfaen" w:hAnsi="Sylfaen" w:cs="Sylfaen"/>
          <w:sz w:val="20"/>
          <w:szCs w:val="20"/>
          <w:lang w:val="ru-RU"/>
        </w:rPr>
        <w:t>պատճառված</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սահմանված</w:t>
      </w:r>
      <w:r w:rsidRPr="00A51339">
        <w:rPr>
          <w:rFonts w:ascii="Sylfaen" w:hAnsi="Sylfaen" w:cs="Sylfaen"/>
          <w:sz w:val="20"/>
          <w:szCs w:val="20"/>
          <w:lang w:val="af-ZA"/>
        </w:rPr>
        <w:t xml:space="preserve"> </w:t>
      </w:r>
      <w:r w:rsidRPr="00A51339">
        <w:rPr>
          <w:rFonts w:ascii="Sylfaen" w:hAnsi="Sylfaen" w:cs="Sylfaen"/>
          <w:sz w:val="20"/>
          <w:szCs w:val="20"/>
          <w:lang w:val="ru-RU"/>
        </w:rPr>
        <w:t>կարգով</w:t>
      </w:r>
      <w:r w:rsidRPr="00A51339">
        <w:rPr>
          <w:rFonts w:ascii="Sylfaen" w:hAnsi="Sylfaen" w:cs="Sylfaen"/>
          <w:sz w:val="20"/>
          <w:szCs w:val="20"/>
          <w:lang w:val="af-ZA"/>
        </w:rPr>
        <w:t xml:space="preserve"> </w:t>
      </w:r>
      <w:r w:rsidRPr="00A51339">
        <w:rPr>
          <w:rFonts w:ascii="Sylfaen" w:hAnsi="Sylfaen" w:cs="Sylfaen"/>
          <w:sz w:val="20"/>
          <w:szCs w:val="20"/>
          <w:lang w:val="ru-RU"/>
        </w:rPr>
        <w:t>հիմնավորված</w:t>
      </w:r>
      <w:r w:rsidRPr="00A51339">
        <w:rPr>
          <w:rFonts w:ascii="Sylfaen" w:hAnsi="Sylfaen" w:cs="Sylfaen"/>
          <w:sz w:val="20"/>
          <w:szCs w:val="20"/>
          <w:lang w:val="af-ZA"/>
        </w:rPr>
        <w:t xml:space="preserve"> </w:t>
      </w:r>
      <w:r w:rsidRPr="00A51339">
        <w:rPr>
          <w:rFonts w:ascii="Sylfaen" w:hAnsi="Sylfaen" w:cs="Sylfaen"/>
          <w:sz w:val="20"/>
          <w:szCs w:val="20"/>
          <w:lang w:val="ru-RU"/>
        </w:rPr>
        <w:t>վնասի</w:t>
      </w:r>
      <w:r w:rsidRPr="00A51339">
        <w:rPr>
          <w:rFonts w:ascii="Sylfaen" w:hAnsi="Sylfaen" w:cs="Sylfaen"/>
          <w:sz w:val="20"/>
          <w:szCs w:val="20"/>
          <w:lang w:val="af-ZA"/>
        </w:rPr>
        <w:t xml:space="preserve"> </w:t>
      </w:r>
      <w:r w:rsidRPr="00A51339">
        <w:rPr>
          <w:rFonts w:ascii="Sylfaen" w:hAnsi="Sylfaen" w:cs="Sylfaen"/>
          <w:sz w:val="20"/>
          <w:szCs w:val="20"/>
          <w:lang w:val="ru-RU"/>
        </w:rPr>
        <w:t>հատուցման</w:t>
      </w:r>
      <w:r w:rsidRPr="00A51339">
        <w:rPr>
          <w:rFonts w:ascii="Sylfaen" w:hAnsi="Sylfaen" w:cs="Sylfaen"/>
          <w:sz w:val="20"/>
          <w:szCs w:val="20"/>
          <w:lang w:val="af-ZA"/>
        </w:rPr>
        <w:t xml:space="preserve"> </w:t>
      </w:r>
      <w:r w:rsidRPr="00A51339">
        <w:rPr>
          <w:rFonts w:ascii="Sylfaen" w:hAnsi="Sylfaen" w:cs="Sylfaen"/>
          <w:sz w:val="20"/>
          <w:szCs w:val="20"/>
          <w:lang w:val="ru-RU"/>
        </w:rPr>
        <w:t>համար։</w:t>
      </w:r>
    </w:p>
    <w:p w:rsidR="00714C96" w:rsidRPr="00A51339" w:rsidRDefault="00996C19" w:rsidP="00714C96">
      <w:pPr>
        <w:pStyle w:val="af4"/>
        <w:shd w:val="clear" w:color="auto" w:fill="FFFFFF"/>
        <w:spacing w:before="0" w:beforeAutospacing="0" w:after="0" w:afterAutospacing="0"/>
        <w:ind w:firstLine="567"/>
        <w:jc w:val="both"/>
        <w:rPr>
          <w:rFonts w:ascii="Sylfaen" w:hAnsi="Sylfaen"/>
          <w:color w:val="000000"/>
          <w:sz w:val="21"/>
          <w:szCs w:val="21"/>
          <w:lang w:val="af-ZA"/>
        </w:rPr>
      </w:pPr>
      <w:r w:rsidRPr="00A51339">
        <w:rPr>
          <w:rFonts w:ascii="Sylfaen" w:hAnsi="Sylfaen" w:cs="Sylfaen"/>
          <w:sz w:val="20"/>
          <w:szCs w:val="20"/>
          <w:lang w:val="af-ZA"/>
        </w:rPr>
        <w:t>12.1</w:t>
      </w:r>
      <w:r w:rsidR="007A2E3D" w:rsidRPr="00A51339">
        <w:rPr>
          <w:rFonts w:ascii="Sylfaen" w:hAnsi="Sylfaen" w:cs="Sylfaen"/>
          <w:sz w:val="20"/>
          <w:szCs w:val="20"/>
          <w:lang w:val="af-ZA"/>
        </w:rPr>
        <w:t>5</w:t>
      </w:r>
      <w:r w:rsidRPr="00A51339">
        <w:rPr>
          <w:rFonts w:ascii="Sylfaen" w:hAnsi="Sylfaen" w:cs="Sylfaen"/>
          <w:sz w:val="20"/>
          <w:szCs w:val="20"/>
          <w:lang w:val="af-ZA"/>
        </w:rPr>
        <w:t xml:space="preserve"> </w:t>
      </w:r>
      <w:r w:rsidRPr="00A51339">
        <w:rPr>
          <w:rFonts w:ascii="Sylfaen" w:hAnsi="Sylfaen" w:cs="Sylfaen"/>
          <w:sz w:val="20"/>
          <w:szCs w:val="20"/>
          <w:lang w:val="ru-RU"/>
        </w:rPr>
        <w:t>Բողոքի</w:t>
      </w:r>
      <w:r w:rsidRPr="00A51339">
        <w:rPr>
          <w:rFonts w:ascii="Sylfaen" w:hAnsi="Sylfaen" w:cs="Sylfaen"/>
          <w:sz w:val="20"/>
          <w:szCs w:val="20"/>
          <w:lang w:val="af-ZA"/>
        </w:rPr>
        <w:t xml:space="preserve"> </w:t>
      </w:r>
      <w:r w:rsidRPr="00A51339">
        <w:rPr>
          <w:rFonts w:ascii="Sylfaen" w:hAnsi="Sylfaen" w:cs="Sylfaen"/>
          <w:sz w:val="20"/>
          <w:szCs w:val="20"/>
          <w:lang w:val="ru-RU"/>
        </w:rPr>
        <w:t>քննությունը</w:t>
      </w:r>
      <w:r w:rsidRPr="00A51339">
        <w:rPr>
          <w:rFonts w:ascii="Sylfaen" w:hAnsi="Sylfaen" w:cs="Sylfaen"/>
          <w:sz w:val="20"/>
          <w:szCs w:val="20"/>
          <w:lang w:val="af-ZA"/>
        </w:rPr>
        <w:t xml:space="preserve"> </w:t>
      </w:r>
      <w:r w:rsidRPr="00A51339">
        <w:rPr>
          <w:rFonts w:ascii="Sylfaen" w:hAnsi="Sylfaen" w:cs="Sylfaen"/>
          <w:sz w:val="20"/>
          <w:szCs w:val="20"/>
          <w:lang w:val="ru-RU"/>
        </w:rPr>
        <w:t>բաց</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հանրության</w:t>
      </w:r>
      <w:r w:rsidRPr="00A51339">
        <w:rPr>
          <w:rFonts w:ascii="Sylfaen" w:hAnsi="Sylfaen" w:cs="Sylfaen"/>
          <w:sz w:val="20"/>
          <w:szCs w:val="20"/>
          <w:lang w:val="af-ZA"/>
        </w:rPr>
        <w:t xml:space="preserve"> </w:t>
      </w:r>
      <w:r w:rsidRPr="00A51339">
        <w:rPr>
          <w:rFonts w:ascii="Sylfaen" w:hAnsi="Sylfaen" w:cs="Sylfaen"/>
          <w:sz w:val="20"/>
          <w:szCs w:val="20"/>
          <w:lang w:val="ru-RU"/>
        </w:rPr>
        <w:t>համար</w:t>
      </w:r>
      <w:r w:rsidR="00714C96" w:rsidRPr="00A51339">
        <w:rPr>
          <w:rFonts w:ascii="Sylfaen" w:hAnsi="Sylfaen" w:cs="Sylfaen"/>
          <w:sz w:val="20"/>
          <w:szCs w:val="20"/>
          <w:lang w:val="af-ZA"/>
        </w:rPr>
        <w:t xml:space="preserve">: </w:t>
      </w:r>
      <w:bookmarkStart w:id="10" w:name="_Hlk9265079"/>
      <w:r w:rsidR="00714C96" w:rsidRPr="00A51339">
        <w:rPr>
          <w:rFonts w:ascii="Sylfaen" w:hAnsi="Sylfaen" w:cs="Sylfaen"/>
          <w:sz w:val="20"/>
          <w:szCs w:val="20"/>
          <w:lang w:val="ru-RU"/>
        </w:rPr>
        <w:t>Բողոքի</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քննությունն</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իրականացվում</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է</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նիստերի</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միջոցով</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Նիստերը</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ձայնագրվում</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են</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և</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բողոքի</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վերաբերյալ</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կայացված</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որոշման</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հետ</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մեկտեղ</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հրապարակվում</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են</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տեղեկագրում</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Ձայնագրման</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անհնարինության</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դեպքում</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նիստերը</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սղագրվում</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Նիստերը</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առցանց</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հեռարձակվում</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են</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նաև</w:t>
      </w:r>
      <w:r w:rsidR="00714C96" w:rsidRPr="00A51339">
        <w:rPr>
          <w:rFonts w:ascii="Sylfaen" w:hAnsi="Sylfaen" w:cs="Sylfaen"/>
          <w:sz w:val="20"/>
          <w:szCs w:val="20"/>
          <w:lang w:val="af-ZA"/>
        </w:rPr>
        <w:t xml:space="preserve"> </w:t>
      </w:r>
      <w:r w:rsidR="00714C96" w:rsidRPr="00A51339">
        <w:rPr>
          <w:rFonts w:ascii="Sylfaen" w:hAnsi="Sylfaen" w:cs="Sylfaen"/>
          <w:sz w:val="20"/>
          <w:szCs w:val="20"/>
          <w:lang w:val="ru-RU"/>
        </w:rPr>
        <w:t>համացանցում</w:t>
      </w:r>
      <w:r w:rsidR="00714C96" w:rsidRPr="00A51339">
        <w:rPr>
          <w:rFonts w:ascii="Sylfaen" w:hAnsi="Sylfaen" w:cs="Sylfaen"/>
          <w:sz w:val="20"/>
          <w:szCs w:val="20"/>
          <w:lang w:val="af-ZA"/>
        </w:rPr>
        <w:t>:</w:t>
      </w:r>
    </w:p>
    <w:bookmarkEnd w:id="10"/>
    <w:p w:rsidR="00996C19" w:rsidRPr="00A51339" w:rsidRDefault="00714C96" w:rsidP="00996C19">
      <w:pPr>
        <w:ind w:firstLine="567"/>
        <w:jc w:val="both"/>
        <w:rPr>
          <w:rFonts w:ascii="Sylfaen" w:hAnsi="Sylfaen" w:cs="Sylfaen"/>
          <w:sz w:val="20"/>
          <w:szCs w:val="20"/>
          <w:lang w:val="af-ZA"/>
        </w:rPr>
      </w:pPr>
      <w:r w:rsidRPr="00A51339" w:rsidDel="00714C96">
        <w:rPr>
          <w:rFonts w:ascii="Sylfaen" w:hAnsi="Sylfaen" w:cs="Sylfaen"/>
          <w:sz w:val="20"/>
          <w:szCs w:val="20"/>
          <w:lang w:val="af-ZA"/>
        </w:rPr>
        <w:t xml:space="preserve"> </w:t>
      </w:r>
      <w:r w:rsidR="00996C19" w:rsidRPr="00A51339">
        <w:rPr>
          <w:rFonts w:ascii="Sylfaen" w:hAnsi="Sylfaen" w:cs="Sylfaen"/>
          <w:sz w:val="20"/>
          <w:szCs w:val="20"/>
          <w:lang w:val="af-ZA"/>
        </w:rPr>
        <w:t>12.1</w:t>
      </w:r>
      <w:r w:rsidRPr="00A51339">
        <w:rPr>
          <w:rFonts w:ascii="Sylfaen" w:hAnsi="Sylfaen" w:cs="Sylfaen"/>
          <w:sz w:val="20"/>
          <w:szCs w:val="20"/>
          <w:lang w:val="af-ZA"/>
        </w:rPr>
        <w:t>6</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Յուրաքանչյուր</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անձ</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որի</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շահերը</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խախտվել</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են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կամ</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կարող</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են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խախտվել</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բողոքարկման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հիմք</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ծառայած</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գործողությունների</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արդյունքում</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իրավունք</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ունի</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մասնակցելու</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բողոքարկման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ընթացակարգին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մինչև</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բողոքի</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վերաբերյալ</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որոշում</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ընդունելու</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ժամկետը</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գնումների</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հետ</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կապված</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բողոքներ</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քննող</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անձին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ներկայացնելով</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համանման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բողոք։</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Օրենքի</w:t>
      </w:r>
      <w:r w:rsidR="00996C19" w:rsidRPr="00A51339">
        <w:rPr>
          <w:rFonts w:ascii="Sylfaen" w:hAnsi="Sylfaen" w:cs="Sylfaen"/>
          <w:sz w:val="20"/>
          <w:szCs w:val="20"/>
          <w:lang w:val="af-ZA"/>
        </w:rPr>
        <w:t xml:space="preserve"> 50-</w:t>
      </w:r>
      <w:r w:rsidR="00996C19" w:rsidRPr="00A51339">
        <w:rPr>
          <w:rFonts w:ascii="Sylfaen" w:hAnsi="Sylfaen" w:cs="Sylfaen"/>
          <w:sz w:val="20"/>
          <w:szCs w:val="20"/>
          <w:lang w:val="ru-RU"/>
        </w:rPr>
        <w:t>րդ</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հոդվածի</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համաձայն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բողոքարկման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ընթացակարգին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չմասնակցած</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անձը</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զրկվում</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է</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գնումների</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հետ</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կապված</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բողոքներ</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քննող</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անձին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համանման</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բողոք</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ներկայացնելու</w:t>
      </w:r>
      <w:r w:rsidR="00996C19" w:rsidRPr="00A51339">
        <w:rPr>
          <w:rFonts w:ascii="Sylfaen" w:hAnsi="Sylfaen" w:cs="Sylfaen"/>
          <w:sz w:val="20"/>
          <w:szCs w:val="20"/>
          <w:lang w:val="af-ZA"/>
        </w:rPr>
        <w:t xml:space="preserve"> </w:t>
      </w:r>
      <w:r w:rsidR="00996C19" w:rsidRPr="00A51339">
        <w:rPr>
          <w:rFonts w:ascii="Sylfaen" w:hAnsi="Sylfaen" w:cs="Sylfaen"/>
          <w:sz w:val="20"/>
          <w:szCs w:val="20"/>
          <w:lang w:val="ru-RU"/>
        </w:rPr>
        <w:t>իրավունքից։</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12.1</w:t>
      </w:r>
      <w:r w:rsidR="00714C96" w:rsidRPr="00A51339">
        <w:rPr>
          <w:rFonts w:ascii="Sylfaen" w:hAnsi="Sylfaen" w:cs="Sylfaen"/>
          <w:sz w:val="20"/>
          <w:szCs w:val="20"/>
          <w:lang w:val="af-ZA"/>
        </w:rPr>
        <w:t>7</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անձը</w:t>
      </w:r>
      <w:r w:rsidRPr="00A51339">
        <w:rPr>
          <w:rFonts w:ascii="Sylfaen" w:hAnsi="Sylfaen" w:cs="Sylfaen"/>
          <w:sz w:val="20"/>
          <w:szCs w:val="20"/>
          <w:lang w:val="af-ZA"/>
        </w:rPr>
        <w:t xml:space="preserve"> </w:t>
      </w:r>
      <w:r w:rsidRPr="00A51339">
        <w:rPr>
          <w:rFonts w:ascii="Sylfaen" w:hAnsi="Sylfaen" w:cs="Sylfaen"/>
          <w:sz w:val="20"/>
          <w:szCs w:val="20"/>
          <w:lang w:val="ru-RU"/>
        </w:rPr>
        <w:t>որոշումն</w:t>
      </w:r>
      <w:r w:rsidRPr="00A51339">
        <w:rPr>
          <w:rFonts w:ascii="Sylfaen" w:hAnsi="Sylfaen" w:cs="Sylfaen"/>
          <w:sz w:val="20"/>
          <w:szCs w:val="20"/>
          <w:lang w:val="af-ZA"/>
        </w:rPr>
        <w:t xml:space="preserve">  </w:t>
      </w:r>
      <w:r w:rsidRPr="00A51339">
        <w:rPr>
          <w:rFonts w:ascii="Sylfaen" w:hAnsi="Sylfaen" w:cs="Sylfaen"/>
          <w:sz w:val="20"/>
          <w:szCs w:val="20"/>
          <w:lang w:val="ru-RU"/>
        </w:rPr>
        <w:t>կայացնելու</w:t>
      </w:r>
      <w:r w:rsidRPr="00A51339">
        <w:rPr>
          <w:rFonts w:ascii="Sylfaen" w:hAnsi="Sylfaen" w:cs="Sylfaen"/>
          <w:sz w:val="20"/>
          <w:szCs w:val="20"/>
          <w:lang w:val="af-ZA"/>
        </w:rPr>
        <w:t xml:space="preserve"> </w:t>
      </w:r>
      <w:r w:rsidRPr="00A51339">
        <w:rPr>
          <w:rFonts w:ascii="Sylfaen" w:hAnsi="Sylfaen" w:cs="Sylfaen"/>
          <w:sz w:val="20"/>
          <w:szCs w:val="20"/>
          <w:lang w:val="ru-RU"/>
        </w:rPr>
        <w:t>օրվան</w:t>
      </w:r>
      <w:r w:rsidRPr="00A51339">
        <w:rPr>
          <w:rFonts w:ascii="Sylfaen" w:hAnsi="Sylfaen" w:cs="Sylfaen"/>
          <w:sz w:val="20"/>
          <w:szCs w:val="20"/>
          <w:lang w:val="af-ZA"/>
        </w:rPr>
        <w:t xml:space="preserve"> </w:t>
      </w:r>
      <w:r w:rsidRPr="00A51339">
        <w:rPr>
          <w:rFonts w:ascii="Sylfaen" w:hAnsi="Sylfaen" w:cs="Sylfaen"/>
          <w:sz w:val="20"/>
          <w:szCs w:val="20"/>
        </w:rPr>
        <w:t>հաջորդող</w:t>
      </w:r>
      <w:r w:rsidRPr="00A51339">
        <w:rPr>
          <w:rFonts w:ascii="Sylfaen" w:hAnsi="Sylfaen" w:cs="Sylfaen"/>
          <w:sz w:val="20"/>
          <w:szCs w:val="20"/>
          <w:lang w:val="af-ZA"/>
        </w:rPr>
        <w:t xml:space="preserve"> </w:t>
      </w:r>
      <w:r w:rsidRPr="00A51339">
        <w:rPr>
          <w:rFonts w:ascii="Sylfaen" w:hAnsi="Sylfaen" w:cs="Sylfaen"/>
          <w:sz w:val="20"/>
          <w:szCs w:val="20"/>
          <w:lang w:val="ru-RU"/>
        </w:rPr>
        <w:t>երկու</w:t>
      </w:r>
      <w:r w:rsidRPr="00A51339">
        <w:rPr>
          <w:rFonts w:ascii="Sylfaen" w:hAnsi="Sylfaen" w:cs="Sylfaen"/>
          <w:sz w:val="20"/>
          <w:szCs w:val="20"/>
          <w:lang w:val="af-ZA"/>
        </w:rPr>
        <w:t xml:space="preserve"> </w:t>
      </w:r>
      <w:r w:rsidRPr="00A51339">
        <w:rPr>
          <w:rFonts w:ascii="Sylfaen" w:hAnsi="Sylfaen" w:cs="Sylfaen"/>
          <w:sz w:val="20"/>
          <w:szCs w:val="20"/>
        </w:rPr>
        <w:t>աշխատանքային</w:t>
      </w:r>
      <w:r w:rsidRPr="00A51339">
        <w:rPr>
          <w:rFonts w:ascii="Sylfaen" w:hAnsi="Sylfaen" w:cs="Sylfaen"/>
          <w:sz w:val="20"/>
          <w:szCs w:val="20"/>
          <w:lang w:val="af-ZA"/>
        </w:rPr>
        <w:t xml:space="preserve"> </w:t>
      </w:r>
      <w:r w:rsidRPr="00A51339">
        <w:rPr>
          <w:rFonts w:ascii="Sylfaen" w:hAnsi="Sylfaen" w:cs="Sylfaen"/>
          <w:sz w:val="20"/>
          <w:szCs w:val="20"/>
          <w:lang w:val="ru-RU"/>
        </w:rPr>
        <w:t>օրվա</w:t>
      </w:r>
      <w:r w:rsidRPr="00A51339">
        <w:rPr>
          <w:rFonts w:ascii="Sylfaen" w:hAnsi="Sylfaen" w:cs="Sylfaen"/>
          <w:sz w:val="20"/>
          <w:szCs w:val="20"/>
          <w:lang w:val="af-ZA"/>
        </w:rPr>
        <w:t xml:space="preserve"> </w:t>
      </w:r>
      <w:r w:rsidRPr="00A51339">
        <w:rPr>
          <w:rFonts w:ascii="Sylfaen" w:hAnsi="Sylfaen" w:cs="Sylfaen"/>
          <w:sz w:val="20"/>
          <w:szCs w:val="20"/>
          <w:lang w:val="ru-RU"/>
        </w:rPr>
        <w:t>ընթացքում</w:t>
      </w:r>
      <w:r w:rsidRPr="00A51339">
        <w:rPr>
          <w:rFonts w:ascii="Sylfaen" w:hAnsi="Sylfaen" w:cs="Sylfaen"/>
          <w:sz w:val="20"/>
          <w:szCs w:val="20"/>
          <w:lang w:val="af-ZA"/>
        </w:rPr>
        <w:t xml:space="preserve"> </w:t>
      </w:r>
      <w:r w:rsidRPr="00A51339">
        <w:rPr>
          <w:rFonts w:ascii="Sylfaen" w:hAnsi="Sylfaen" w:cs="Sylfaen"/>
          <w:sz w:val="20"/>
          <w:szCs w:val="20"/>
        </w:rPr>
        <w:t>որոշումը</w:t>
      </w:r>
      <w:r w:rsidRPr="00A51339">
        <w:rPr>
          <w:rFonts w:ascii="Sylfaen" w:hAnsi="Sylfaen" w:cs="Sylfaen"/>
          <w:sz w:val="20"/>
          <w:szCs w:val="20"/>
          <w:lang w:val="af-ZA"/>
        </w:rPr>
        <w:t xml:space="preserve"> </w:t>
      </w:r>
      <w:r w:rsidRPr="00A51339">
        <w:rPr>
          <w:rFonts w:ascii="Sylfaen" w:hAnsi="Sylfaen" w:cs="Sylfaen"/>
          <w:sz w:val="20"/>
          <w:szCs w:val="20"/>
          <w:lang w:val="ru-RU"/>
        </w:rPr>
        <w:t>հրապարակում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տեղեկագրում` նշելով հրապարակման ամսաթիվը</w:t>
      </w:r>
      <w:r w:rsidRPr="00A51339">
        <w:rPr>
          <w:rFonts w:ascii="Sylfaen" w:hAnsi="Sylfaen" w:cs="Sylfaen"/>
          <w:sz w:val="20"/>
          <w:szCs w:val="20"/>
          <w:lang w:val="ru-RU"/>
        </w:rPr>
        <w:t>։</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w:t>
      </w:r>
      <w:r w:rsidRPr="00A51339">
        <w:rPr>
          <w:rFonts w:ascii="Sylfaen" w:hAnsi="Sylfaen" w:cs="Sylfaen"/>
          <w:sz w:val="20"/>
          <w:szCs w:val="20"/>
          <w:lang w:val="af-ZA"/>
        </w:rPr>
        <w:t xml:space="preserve"> </w:t>
      </w:r>
      <w:r w:rsidRPr="00A51339">
        <w:rPr>
          <w:rFonts w:ascii="Sylfaen" w:hAnsi="Sylfaen" w:cs="Sylfaen"/>
          <w:sz w:val="20"/>
          <w:szCs w:val="20"/>
          <w:lang w:val="ru-RU"/>
        </w:rPr>
        <w:t>որոշումն</w:t>
      </w:r>
      <w:r w:rsidRPr="00A51339">
        <w:rPr>
          <w:rFonts w:ascii="Sylfaen" w:hAnsi="Sylfaen" w:cs="Sylfaen"/>
          <w:sz w:val="20"/>
          <w:szCs w:val="20"/>
          <w:lang w:val="af-ZA"/>
        </w:rPr>
        <w:t xml:space="preserve"> </w:t>
      </w:r>
      <w:r w:rsidRPr="00A51339">
        <w:rPr>
          <w:rFonts w:ascii="Sylfaen" w:hAnsi="Sylfaen" w:cs="Sylfaen"/>
          <w:sz w:val="20"/>
          <w:szCs w:val="20"/>
          <w:lang w:val="ru-RU"/>
        </w:rPr>
        <w:t>ուժի</w:t>
      </w:r>
      <w:r w:rsidRPr="00A51339">
        <w:rPr>
          <w:rFonts w:ascii="Sylfaen" w:hAnsi="Sylfaen" w:cs="Sylfaen"/>
          <w:sz w:val="20"/>
          <w:szCs w:val="20"/>
          <w:lang w:val="af-ZA"/>
        </w:rPr>
        <w:t xml:space="preserve"> </w:t>
      </w:r>
      <w:r w:rsidRPr="00A51339">
        <w:rPr>
          <w:rFonts w:ascii="Sylfaen" w:hAnsi="Sylfaen" w:cs="Sylfaen"/>
          <w:sz w:val="20"/>
          <w:szCs w:val="20"/>
          <w:lang w:val="ru-RU"/>
        </w:rPr>
        <w:t>մեջ</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մտնում</w:t>
      </w:r>
      <w:r w:rsidRPr="00A51339">
        <w:rPr>
          <w:rFonts w:ascii="Sylfaen" w:hAnsi="Sylfaen" w:cs="Sylfaen"/>
          <w:sz w:val="20"/>
          <w:szCs w:val="20"/>
          <w:lang w:val="af-ZA"/>
        </w:rPr>
        <w:t xml:space="preserve"> </w:t>
      </w:r>
      <w:r w:rsidRPr="00A51339">
        <w:rPr>
          <w:rFonts w:ascii="Sylfaen" w:hAnsi="Sylfaen" w:cs="Sylfaen"/>
          <w:sz w:val="20"/>
          <w:szCs w:val="20"/>
          <w:lang w:val="ru-RU"/>
        </w:rPr>
        <w:t>այն</w:t>
      </w:r>
      <w:r w:rsidRPr="00A51339">
        <w:rPr>
          <w:rFonts w:ascii="Sylfaen" w:hAnsi="Sylfaen" w:cs="Sylfaen"/>
          <w:sz w:val="20"/>
          <w:szCs w:val="20"/>
          <w:lang w:val="af-ZA"/>
        </w:rPr>
        <w:t xml:space="preserve"> </w:t>
      </w:r>
      <w:r w:rsidRPr="00A51339">
        <w:rPr>
          <w:rFonts w:ascii="Sylfaen" w:hAnsi="Sylfaen" w:cs="Sylfaen"/>
          <w:sz w:val="20"/>
          <w:szCs w:val="20"/>
          <w:lang w:val="ru-RU"/>
        </w:rPr>
        <w:t>տեղե</w:t>
      </w:r>
      <w:r w:rsidRPr="00A51339">
        <w:rPr>
          <w:rFonts w:ascii="Sylfaen" w:hAnsi="Sylfaen" w:cs="Sylfaen"/>
          <w:sz w:val="20"/>
          <w:szCs w:val="20"/>
        </w:rPr>
        <w:t>կ</w:t>
      </w:r>
      <w:r w:rsidRPr="00A51339">
        <w:rPr>
          <w:rFonts w:ascii="Sylfaen" w:hAnsi="Sylfaen" w:cs="Sylfaen"/>
          <w:sz w:val="20"/>
          <w:szCs w:val="20"/>
          <w:lang w:val="ru-RU"/>
        </w:rPr>
        <w:t>ագրում</w:t>
      </w:r>
      <w:r w:rsidRPr="00A51339">
        <w:rPr>
          <w:rFonts w:ascii="Sylfaen" w:hAnsi="Sylfaen" w:cs="Sylfaen"/>
          <w:sz w:val="20"/>
          <w:szCs w:val="20"/>
          <w:lang w:val="af-ZA"/>
        </w:rPr>
        <w:t xml:space="preserve"> </w:t>
      </w:r>
      <w:r w:rsidRPr="00A51339">
        <w:rPr>
          <w:rFonts w:ascii="Sylfaen" w:hAnsi="Sylfaen" w:cs="Sylfaen"/>
          <w:sz w:val="20"/>
          <w:szCs w:val="20"/>
          <w:lang w:val="ru-RU"/>
        </w:rPr>
        <w:t>հրապարակելուն</w:t>
      </w:r>
      <w:r w:rsidRPr="00A51339">
        <w:rPr>
          <w:rFonts w:ascii="Sylfaen" w:hAnsi="Sylfaen" w:cs="Sylfaen"/>
          <w:sz w:val="20"/>
          <w:szCs w:val="20"/>
          <w:lang w:val="af-ZA"/>
        </w:rPr>
        <w:t xml:space="preserve"> </w:t>
      </w:r>
      <w:r w:rsidRPr="00A51339">
        <w:rPr>
          <w:rFonts w:ascii="Sylfaen" w:hAnsi="Sylfaen" w:cs="Sylfaen"/>
          <w:sz w:val="20"/>
          <w:szCs w:val="20"/>
          <w:lang w:val="ru-RU"/>
        </w:rPr>
        <w:t>հաջորդող</w:t>
      </w:r>
      <w:r w:rsidRPr="00A51339">
        <w:rPr>
          <w:rFonts w:ascii="Sylfaen" w:hAnsi="Sylfaen" w:cs="Sylfaen"/>
          <w:sz w:val="20"/>
          <w:szCs w:val="20"/>
          <w:lang w:val="af-ZA"/>
        </w:rPr>
        <w:t xml:space="preserve"> </w:t>
      </w:r>
      <w:r w:rsidRPr="00A51339">
        <w:rPr>
          <w:rFonts w:ascii="Sylfaen" w:hAnsi="Sylfaen" w:cs="Sylfaen"/>
          <w:sz w:val="20"/>
          <w:szCs w:val="20"/>
          <w:lang w:val="ru-RU"/>
        </w:rPr>
        <w:t>օրը</w:t>
      </w:r>
      <w:r w:rsidRPr="00A51339">
        <w:rPr>
          <w:rFonts w:ascii="Sylfaen" w:hAnsi="Sylfaen" w:cs="Sylfaen"/>
          <w:sz w:val="20"/>
          <w:szCs w:val="20"/>
          <w:lang w:val="af-ZA"/>
        </w:rPr>
        <w:t>:</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12.1</w:t>
      </w:r>
      <w:r w:rsidR="00714C96" w:rsidRPr="00A51339">
        <w:rPr>
          <w:rFonts w:ascii="Sylfaen" w:hAnsi="Sylfaen" w:cs="Sylfaen"/>
          <w:sz w:val="20"/>
          <w:szCs w:val="20"/>
          <w:lang w:val="af-ZA"/>
        </w:rPr>
        <w:t>8</w:t>
      </w:r>
      <w:r w:rsidRPr="00A51339">
        <w:rPr>
          <w:rFonts w:ascii="Sylfaen" w:hAnsi="Sylfaen" w:cs="Sylfaen"/>
          <w:sz w:val="20"/>
          <w:szCs w:val="20"/>
          <w:lang w:val="af-ZA"/>
        </w:rPr>
        <w:t xml:space="preserve"> </w:t>
      </w:r>
      <w:r w:rsidRPr="00A51339">
        <w:rPr>
          <w:rFonts w:ascii="Sylfaen" w:hAnsi="Sylfaen" w:cs="Sylfaen"/>
          <w:sz w:val="20"/>
          <w:szCs w:val="20"/>
          <w:lang w:val="ru-RU"/>
        </w:rPr>
        <w:t>Յուրաքանչյուր</w:t>
      </w:r>
      <w:r w:rsidRPr="00A51339">
        <w:rPr>
          <w:rFonts w:ascii="Sylfaen" w:hAnsi="Sylfaen" w:cs="Sylfaen"/>
          <w:sz w:val="20"/>
          <w:szCs w:val="20"/>
          <w:lang w:val="af-ZA"/>
        </w:rPr>
        <w:t xml:space="preserve"> </w:t>
      </w:r>
      <w:r w:rsidRPr="00A51339">
        <w:rPr>
          <w:rFonts w:ascii="Sylfaen" w:hAnsi="Sylfaen" w:cs="Sylfaen"/>
          <w:sz w:val="20"/>
          <w:szCs w:val="20"/>
          <w:lang w:val="ru-RU"/>
        </w:rPr>
        <w:t>անձ</w:t>
      </w:r>
      <w:r w:rsidRPr="00A51339">
        <w:rPr>
          <w:rFonts w:ascii="Sylfaen" w:hAnsi="Sylfaen" w:cs="Sylfaen"/>
          <w:sz w:val="20"/>
          <w:szCs w:val="20"/>
          <w:lang w:val="af-ZA"/>
        </w:rPr>
        <w:t xml:space="preserve">, </w:t>
      </w:r>
      <w:r w:rsidRPr="00A51339">
        <w:rPr>
          <w:rFonts w:ascii="Sylfaen" w:hAnsi="Sylfaen" w:cs="Sylfaen"/>
          <w:sz w:val="20"/>
          <w:szCs w:val="20"/>
          <w:lang w:val="ru-RU"/>
        </w:rPr>
        <w:t>որը</w:t>
      </w:r>
      <w:r w:rsidRPr="00A51339">
        <w:rPr>
          <w:rFonts w:ascii="Sylfaen" w:hAnsi="Sylfaen" w:cs="Sylfaen"/>
          <w:sz w:val="20"/>
          <w:szCs w:val="20"/>
          <w:lang w:val="af-ZA"/>
        </w:rPr>
        <w:t xml:space="preserve"> </w:t>
      </w:r>
      <w:r w:rsidRPr="00A51339">
        <w:rPr>
          <w:rFonts w:ascii="Sylfaen" w:hAnsi="Sylfaen" w:cs="Sylfaen"/>
          <w:sz w:val="20"/>
          <w:szCs w:val="20"/>
          <w:lang w:val="ru-RU"/>
        </w:rPr>
        <w:t>շահագրգռված</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կոնկրետ</w:t>
      </w:r>
      <w:r w:rsidRPr="00A51339">
        <w:rPr>
          <w:rFonts w:ascii="Sylfaen" w:hAnsi="Sylfaen" w:cs="Sylfaen"/>
          <w:sz w:val="20"/>
          <w:szCs w:val="20"/>
          <w:lang w:val="af-ZA"/>
        </w:rPr>
        <w:t xml:space="preserve"> </w:t>
      </w:r>
      <w:r w:rsidRPr="00A51339">
        <w:rPr>
          <w:rFonts w:ascii="Sylfaen" w:hAnsi="Sylfaen" w:cs="Sylfaen"/>
          <w:sz w:val="20"/>
          <w:szCs w:val="20"/>
          <w:lang w:val="ru-RU"/>
        </w:rPr>
        <w:t>գործարքի</w:t>
      </w:r>
      <w:r w:rsidRPr="00A51339">
        <w:rPr>
          <w:rFonts w:ascii="Sylfaen" w:hAnsi="Sylfaen" w:cs="Sylfaen"/>
          <w:sz w:val="20"/>
          <w:szCs w:val="20"/>
          <w:lang w:val="af-ZA"/>
        </w:rPr>
        <w:t xml:space="preserve"> </w:t>
      </w:r>
      <w:r w:rsidRPr="00A51339">
        <w:rPr>
          <w:rFonts w:ascii="Sylfaen" w:hAnsi="Sylfaen" w:cs="Sylfaen"/>
          <w:sz w:val="20"/>
          <w:szCs w:val="20"/>
          <w:lang w:val="ru-RU"/>
        </w:rPr>
        <w:t>կնքման</w:t>
      </w:r>
      <w:r w:rsidRPr="00A51339">
        <w:rPr>
          <w:rFonts w:ascii="Sylfaen" w:hAnsi="Sylfaen" w:cs="Sylfaen"/>
          <w:sz w:val="20"/>
          <w:szCs w:val="20"/>
          <w:lang w:val="af-ZA"/>
        </w:rPr>
        <w:t xml:space="preserve"> </w:t>
      </w:r>
      <w:r w:rsidRPr="00A51339">
        <w:rPr>
          <w:rFonts w:ascii="Sylfaen" w:hAnsi="Sylfaen" w:cs="Sylfaen"/>
          <w:sz w:val="20"/>
          <w:szCs w:val="20"/>
          <w:lang w:val="ru-RU"/>
        </w:rPr>
        <w:t>հարցում</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որը</w:t>
      </w:r>
      <w:r w:rsidRPr="00A51339">
        <w:rPr>
          <w:rFonts w:ascii="Sylfaen" w:hAnsi="Sylfaen" w:cs="Sylfaen"/>
          <w:sz w:val="20"/>
          <w:szCs w:val="20"/>
          <w:lang w:val="af-ZA"/>
        </w:rPr>
        <w:t xml:space="preserve"> </w:t>
      </w:r>
      <w:r w:rsidRPr="00A51339">
        <w:rPr>
          <w:rFonts w:ascii="Sylfaen" w:hAnsi="Sylfaen" w:cs="Sylfaen"/>
          <w:sz w:val="20"/>
          <w:szCs w:val="20"/>
          <w:lang w:val="ru-RU"/>
        </w:rPr>
        <w:t>վնասներ</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կրել</w:t>
      </w:r>
      <w:r w:rsidRPr="00A51339">
        <w:rPr>
          <w:rFonts w:ascii="Sylfaen" w:hAnsi="Sylfaen" w:cs="Sylfaen"/>
          <w:sz w:val="20"/>
          <w:szCs w:val="20"/>
          <w:lang w:val="af-ZA"/>
        </w:rPr>
        <w:t xml:space="preserve"> </w:t>
      </w:r>
      <w:r w:rsidRPr="00A51339">
        <w:rPr>
          <w:rFonts w:ascii="Sylfaen" w:hAnsi="Sylfaen" w:cs="Sylfaen"/>
          <w:sz w:val="20"/>
          <w:szCs w:val="20"/>
        </w:rPr>
        <w:t>պ</w:t>
      </w:r>
      <w:r w:rsidRPr="00A51339">
        <w:rPr>
          <w:rFonts w:ascii="Sylfaen" w:hAnsi="Sylfaen" w:cs="Sylfaen"/>
          <w:sz w:val="20"/>
          <w:szCs w:val="20"/>
          <w:lang w:val="ru-RU"/>
        </w:rPr>
        <w:t>ատվիրատուի</w:t>
      </w:r>
      <w:r w:rsidRPr="00A51339">
        <w:rPr>
          <w:rFonts w:ascii="Sylfaen" w:hAnsi="Sylfaen" w:cs="Sylfaen"/>
          <w:sz w:val="20"/>
          <w:szCs w:val="20"/>
          <w:lang w:val="af-ZA"/>
        </w:rPr>
        <w:t xml:space="preserve">, </w:t>
      </w:r>
      <w:r w:rsidRPr="00A51339">
        <w:rPr>
          <w:rFonts w:ascii="Sylfaen" w:hAnsi="Sylfaen" w:cs="Sylfaen"/>
          <w:sz w:val="20"/>
          <w:szCs w:val="20"/>
          <w:lang w:val="ru-RU"/>
        </w:rPr>
        <w:t>հանձնաժողովի</w:t>
      </w:r>
      <w:r w:rsidRPr="00A51339">
        <w:rPr>
          <w:rFonts w:ascii="Sylfaen" w:hAnsi="Sylfaen" w:cs="Sylfaen"/>
          <w:sz w:val="20"/>
          <w:szCs w:val="20"/>
          <w:lang w:val="af-ZA"/>
        </w:rPr>
        <w:t xml:space="preserve"> </w:t>
      </w:r>
      <w:r w:rsidRPr="00A51339">
        <w:rPr>
          <w:rFonts w:ascii="Sylfaen" w:hAnsi="Sylfaen" w:cs="Sylfaen"/>
          <w:sz w:val="20"/>
          <w:szCs w:val="20"/>
          <w:lang w:val="ru-RU"/>
        </w:rPr>
        <w:t>կամ</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w:t>
      </w:r>
      <w:r w:rsidRPr="00A51339">
        <w:rPr>
          <w:rFonts w:ascii="Sylfaen" w:hAnsi="Sylfaen" w:cs="Sylfaen"/>
          <w:sz w:val="20"/>
          <w:szCs w:val="20"/>
          <w:lang w:val="af-ZA"/>
        </w:rPr>
        <w:t xml:space="preserve">  </w:t>
      </w:r>
      <w:r w:rsidRPr="00A51339">
        <w:rPr>
          <w:rFonts w:ascii="Sylfaen" w:hAnsi="Sylfaen" w:cs="Sylfaen"/>
          <w:sz w:val="20"/>
          <w:szCs w:val="20"/>
          <w:lang w:val="ru-RU"/>
        </w:rPr>
        <w:t>կատարած</w:t>
      </w:r>
      <w:r w:rsidRPr="00A51339">
        <w:rPr>
          <w:rFonts w:ascii="Sylfaen" w:hAnsi="Sylfaen" w:cs="Sylfaen"/>
          <w:sz w:val="20"/>
          <w:szCs w:val="20"/>
          <w:lang w:val="af-ZA"/>
        </w:rPr>
        <w:t xml:space="preserve"> </w:t>
      </w:r>
      <w:r w:rsidRPr="00A51339">
        <w:rPr>
          <w:rFonts w:ascii="Sylfaen" w:hAnsi="Sylfaen" w:cs="Sylfaen"/>
          <w:sz w:val="20"/>
          <w:szCs w:val="20"/>
          <w:lang w:val="ru-RU"/>
        </w:rPr>
        <w:t>գործողության</w:t>
      </w:r>
      <w:r w:rsidRPr="00A51339">
        <w:rPr>
          <w:rFonts w:ascii="Sylfaen" w:hAnsi="Sylfaen" w:cs="Sylfaen"/>
          <w:sz w:val="20"/>
          <w:szCs w:val="20"/>
          <w:lang w:val="af-ZA"/>
        </w:rPr>
        <w:t xml:space="preserve"> </w:t>
      </w:r>
      <w:r w:rsidRPr="00A51339">
        <w:rPr>
          <w:rFonts w:ascii="Sylfaen" w:hAnsi="Sylfaen" w:cs="Sylfaen"/>
          <w:sz w:val="20"/>
          <w:szCs w:val="20"/>
          <w:lang w:val="ru-RU"/>
        </w:rPr>
        <w:t>կամ</w:t>
      </w:r>
      <w:r w:rsidRPr="00A51339">
        <w:rPr>
          <w:rFonts w:ascii="Sylfaen" w:hAnsi="Sylfaen" w:cs="Sylfaen"/>
          <w:sz w:val="20"/>
          <w:szCs w:val="20"/>
          <w:lang w:val="af-ZA"/>
        </w:rPr>
        <w:t xml:space="preserve"> </w:t>
      </w:r>
      <w:r w:rsidRPr="00A51339">
        <w:rPr>
          <w:rFonts w:ascii="Sylfaen" w:hAnsi="Sylfaen" w:cs="Sylfaen"/>
          <w:sz w:val="20"/>
          <w:szCs w:val="20"/>
          <w:lang w:val="ru-RU"/>
        </w:rPr>
        <w:t>անգործության</w:t>
      </w:r>
      <w:r w:rsidRPr="00A51339">
        <w:rPr>
          <w:rFonts w:ascii="Sylfaen" w:hAnsi="Sylfaen" w:cs="Sylfaen"/>
          <w:sz w:val="20"/>
          <w:szCs w:val="20"/>
          <w:lang w:val="af-ZA"/>
        </w:rPr>
        <w:t xml:space="preserve"> </w:t>
      </w:r>
      <w:r w:rsidRPr="00A51339">
        <w:rPr>
          <w:rFonts w:ascii="Sylfaen" w:hAnsi="Sylfaen" w:cs="Sylfaen"/>
          <w:sz w:val="20"/>
          <w:szCs w:val="20"/>
          <w:lang w:val="ru-RU"/>
        </w:rPr>
        <w:t>հետևանքով</w:t>
      </w:r>
      <w:r w:rsidRPr="00A51339">
        <w:rPr>
          <w:rFonts w:ascii="Sylfaen" w:hAnsi="Sylfaen" w:cs="Sylfaen"/>
          <w:sz w:val="20"/>
          <w:szCs w:val="20"/>
          <w:lang w:val="af-ZA"/>
        </w:rPr>
        <w:t xml:space="preserve">, </w:t>
      </w:r>
      <w:r w:rsidRPr="00A51339">
        <w:rPr>
          <w:rFonts w:ascii="Sylfaen" w:hAnsi="Sylfaen" w:cs="Sylfaen"/>
          <w:sz w:val="20"/>
          <w:szCs w:val="20"/>
          <w:lang w:val="ru-RU"/>
        </w:rPr>
        <w:t>իրավունք</w:t>
      </w:r>
      <w:r w:rsidRPr="00A51339">
        <w:rPr>
          <w:rFonts w:ascii="Sylfaen" w:hAnsi="Sylfaen" w:cs="Sylfaen"/>
          <w:sz w:val="20"/>
          <w:szCs w:val="20"/>
          <w:lang w:val="af-ZA"/>
        </w:rPr>
        <w:t xml:space="preserve"> </w:t>
      </w:r>
      <w:r w:rsidRPr="00A51339">
        <w:rPr>
          <w:rFonts w:ascii="Sylfaen" w:hAnsi="Sylfaen" w:cs="Sylfaen"/>
          <w:sz w:val="20"/>
          <w:szCs w:val="20"/>
          <w:lang w:val="ru-RU"/>
        </w:rPr>
        <w:t>ունի</w:t>
      </w:r>
      <w:r w:rsidRPr="00A51339">
        <w:rPr>
          <w:rFonts w:ascii="Sylfaen" w:hAnsi="Sylfaen" w:cs="Sylfaen"/>
          <w:sz w:val="20"/>
          <w:szCs w:val="20"/>
          <w:lang w:val="af-ZA"/>
        </w:rPr>
        <w:t xml:space="preserve"> </w:t>
      </w:r>
      <w:r w:rsidRPr="00A51339">
        <w:rPr>
          <w:rFonts w:ascii="Sylfaen" w:hAnsi="Sylfaen" w:cs="Sylfaen"/>
          <w:sz w:val="20"/>
          <w:szCs w:val="20"/>
          <w:lang w:val="ru-RU"/>
        </w:rPr>
        <w:t>դատական</w:t>
      </w:r>
      <w:r w:rsidRPr="00A51339">
        <w:rPr>
          <w:rFonts w:ascii="Sylfaen" w:hAnsi="Sylfaen" w:cs="Sylfaen"/>
          <w:sz w:val="20"/>
          <w:szCs w:val="20"/>
          <w:lang w:val="af-ZA"/>
        </w:rPr>
        <w:t xml:space="preserve"> </w:t>
      </w:r>
      <w:r w:rsidRPr="00A51339">
        <w:rPr>
          <w:rFonts w:ascii="Sylfaen" w:hAnsi="Sylfaen" w:cs="Sylfaen"/>
          <w:sz w:val="20"/>
          <w:szCs w:val="20"/>
          <w:lang w:val="ru-RU"/>
        </w:rPr>
        <w:t>կարգով</w:t>
      </w:r>
      <w:r w:rsidRPr="00A51339">
        <w:rPr>
          <w:rFonts w:ascii="Sylfaen" w:hAnsi="Sylfaen" w:cs="Sylfaen"/>
          <w:sz w:val="20"/>
          <w:szCs w:val="20"/>
          <w:lang w:val="af-ZA"/>
        </w:rPr>
        <w:t xml:space="preserve"> </w:t>
      </w:r>
      <w:r w:rsidRPr="00A51339">
        <w:rPr>
          <w:rFonts w:ascii="Sylfaen" w:hAnsi="Sylfaen" w:cs="Sylfaen"/>
          <w:sz w:val="20"/>
          <w:szCs w:val="20"/>
          <w:lang w:val="ru-RU"/>
        </w:rPr>
        <w:t>պահանջելու</w:t>
      </w:r>
      <w:r w:rsidRPr="00A51339">
        <w:rPr>
          <w:rFonts w:ascii="Sylfaen" w:hAnsi="Sylfaen" w:cs="Sylfaen"/>
          <w:sz w:val="20"/>
          <w:szCs w:val="20"/>
          <w:lang w:val="af-ZA"/>
        </w:rPr>
        <w:t xml:space="preserve"> </w:t>
      </w:r>
      <w:r w:rsidRPr="00A51339">
        <w:rPr>
          <w:rFonts w:ascii="Sylfaen" w:hAnsi="Sylfaen" w:cs="Sylfaen"/>
          <w:sz w:val="20"/>
          <w:szCs w:val="20"/>
          <w:lang w:val="ru-RU"/>
        </w:rPr>
        <w:t>վնասների</w:t>
      </w:r>
      <w:r w:rsidRPr="00A51339">
        <w:rPr>
          <w:rFonts w:ascii="Sylfaen" w:hAnsi="Sylfaen" w:cs="Sylfaen"/>
          <w:sz w:val="20"/>
          <w:szCs w:val="20"/>
          <w:lang w:val="af-ZA"/>
        </w:rPr>
        <w:t xml:space="preserve"> </w:t>
      </w:r>
      <w:r w:rsidRPr="00A51339">
        <w:rPr>
          <w:rFonts w:ascii="Sylfaen" w:hAnsi="Sylfaen" w:cs="Sylfaen"/>
          <w:sz w:val="20"/>
          <w:szCs w:val="20"/>
          <w:lang w:val="ru-RU"/>
        </w:rPr>
        <w:t>փոխհատուցում։</w:t>
      </w:r>
    </w:p>
    <w:p w:rsidR="00996C19" w:rsidRPr="00A51339" w:rsidRDefault="00996C19" w:rsidP="00996C19">
      <w:pPr>
        <w:ind w:firstLine="567"/>
        <w:jc w:val="both"/>
        <w:rPr>
          <w:rFonts w:ascii="Sylfaen" w:hAnsi="Sylfaen" w:cs="Sylfaen"/>
          <w:sz w:val="20"/>
          <w:szCs w:val="20"/>
          <w:lang w:val="af-ZA"/>
        </w:rPr>
      </w:pPr>
      <w:r w:rsidRPr="00A51339">
        <w:rPr>
          <w:rFonts w:ascii="Sylfaen" w:hAnsi="Sylfaen" w:cs="Sylfaen"/>
          <w:sz w:val="20"/>
          <w:szCs w:val="20"/>
          <w:lang w:val="af-ZA"/>
        </w:rPr>
        <w:t>12.1</w:t>
      </w:r>
      <w:r w:rsidR="00714C96" w:rsidRPr="00A51339">
        <w:rPr>
          <w:rFonts w:ascii="Sylfaen" w:hAnsi="Sylfaen" w:cs="Sylfaen"/>
          <w:sz w:val="20"/>
          <w:szCs w:val="20"/>
          <w:lang w:val="af-ZA"/>
        </w:rPr>
        <w:t>9</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անձին</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w:t>
      </w:r>
      <w:r w:rsidRPr="00A51339">
        <w:rPr>
          <w:rFonts w:ascii="Sylfaen" w:hAnsi="Sylfaen" w:cs="Sylfaen"/>
          <w:sz w:val="20"/>
          <w:szCs w:val="20"/>
          <w:lang w:val="af-ZA"/>
        </w:rPr>
        <w:t xml:space="preserve"> </w:t>
      </w:r>
      <w:r w:rsidRPr="00A51339">
        <w:rPr>
          <w:rFonts w:ascii="Sylfaen" w:hAnsi="Sylfaen" w:cs="Sylfaen"/>
          <w:sz w:val="20"/>
          <w:szCs w:val="20"/>
          <w:lang w:val="ru-RU"/>
        </w:rPr>
        <w:t>ինքնաբերաբար</w:t>
      </w:r>
      <w:r w:rsidRPr="00A51339">
        <w:rPr>
          <w:rFonts w:ascii="Sylfaen" w:hAnsi="Sylfaen" w:cs="Sylfaen"/>
          <w:sz w:val="20"/>
          <w:szCs w:val="20"/>
          <w:lang w:val="af-ZA"/>
        </w:rPr>
        <w:t xml:space="preserve"> </w:t>
      </w:r>
      <w:r w:rsidRPr="00A51339">
        <w:rPr>
          <w:rFonts w:ascii="Sylfaen" w:hAnsi="Sylfaen" w:cs="Sylfaen"/>
          <w:sz w:val="20"/>
          <w:szCs w:val="20"/>
          <w:lang w:val="ru-RU"/>
        </w:rPr>
        <w:t>կասեցնում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գնման</w:t>
      </w:r>
      <w:r w:rsidRPr="00A51339">
        <w:rPr>
          <w:rFonts w:ascii="Sylfaen" w:hAnsi="Sylfaen" w:cs="Sylfaen"/>
          <w:sz w:val="20"/>
          <w:szCs w:val="20"/>
          <w:lang w:val="af-ZA"/>
        </w:rPr>
        <w:t xml:space="preserve"> </w:t>
      </w:r>
      <w:r w:rsidRPr="00A51339">
        <w:rPr>
          <w:rFonts w:ascii="Sylfaen" w:hAnsi="Sylfaen" w:cs="Sylfaen"/>
          <w:sz w:val="20"/>
          <w:szCs w:val="20"/>
          <w:lang w:val="ru-RU"/>
        </w:rPr>
        <w:t>գործընթացը</w:t>
      </w:r>
      <w:r w:rsidRPr="00A51339">
        <w:rPr>
          <w:rFonts w:ascii="Sylfaen" w:hAnsi="Sylfaen" w:cs="Sylfaen"/>
          <w:sz w:val="20"/>
          <w:szCs w:val="20"/>
          <w:lang w:val="af-ZA"/>
        </w:rPr>
        <w:t xml:space="preserve">` </w:t>
      </w:r>
      <w:r w:rsidRPr="00A51339">
        <w:rPr>
          <w:rFonts w:ascii="Sylfaen" w:hAnsi="Sylfaen" w:cs="Sylfaen"/>
          <w:sz w:val="20"/>
          <w:szCs w:val="20"/>
        </w:rPr>
        <w:t>Օ</w:t>
      </w:r>
      <w:r w:rsidRPr="00A51339">
        <w:rPr>
          <w:rFonts w:ascii="Sylfaen" w:hAnsi="Sylfaen" w:cs="Sylfaen"/>
          <w:sz w:val="20"/>
          <w:szCs w:val="20"/>
          <w:lang w:val="ru-RU"/>
        </w:rPr>
        <w:t>րենքի</w:t>
      </w:r>
      <w:r w:rsidRPr="00A51339">
        <w:rPr>
          <w:rFonts w:ascii="Sylfaen" w:hAnsi="Sylfaen" w:cs="Sylfaen"/>
          <w:sz w:val="20"/>
          <w:szCs w:val="20"/>
          <w:lang w:val="af-ZA"/>
        </w:rPr>
        <w:t xml:space="preserve"> 50-</w:t>
      </w:r>
      <w:r w:rsidRPr="00A51339">
        <w:rPr>
          <w:rFonts w:ascii="Sylfaen" w:hAnsi="Sylfaen" w:cs="Sylfaen"/>
          <w:sz w:val="20"/>
          <w:szCs w:val="20"/>
          <w:lang w:val="ru-RU"/>
        </w:rPr>
        <w:t>րդ</w:t>
      </w:r>
      <w:r w:rsidRPr="00A51339">
        <w:rPr>
          <w:rFonts w:ascii="Sylfaen" w:hAnsi="Sylfaen" w:cs="Sylfaen"/>
          <w:sz w:val="20"/>
          <w:szCs w:val="20"/>
          <w:lang w:val="af-ZA"/>
        </w:rPr>
        <w:t xml:space="preserve"> </w:t>
      </w:r>
      <w:r w:rsidRPr="00A51339">
        <w:rPr>
          <w:rFonts w:ascii="Sylfaen" w:hAnsi="Sylfaen" w:cs="Sylfaen"/>
          <w:sz w:val="20"/>
          <w:szCs w:val="20"/>
          <w:lang w:val="ru-RU"/>
        </w:rPr>
        <w:t>հոդվածի</w:t>
      </w:r>
      <w:r w:rsidRPr="00A51339">
        <w:rPr>
          <w:rFonts w:ascii="Sylfaen" w:hAnsi="Sylfaen" w:cs="Sylfaen"/>
          <w:sz w:val="20"/>
          <w:szCs w:val="20"/>
          <w:lang w:val="af-ZA"/>
        </w:rPr>
        <w:t xml:space="preserve"> 9-</w:t>
      </w:r>
      <w:r w:rsidRPr="00A51339">
        <w:rPr>
          <w:rFonts w:ascii="Sylfaen" w:hAnsi="Sylfaen" w:cs="Sylfaen"/>
          <w:sz w:val="20"/>
          <w:szCs w:val="20"/>
          <w:lang w:val="ru-RU"/>
        </w:rPr>
        <w:t>րդ</w:t>
      </w:r>
      <w:r w:rsidRPr="00A51339">
        <w:rPr>
          <w:rFonts w:ascii="Sylfaen" w:hAnsi="Sylfaen" w:cs="Sylfaen"/>
          <w:sz w:val="20"/>
          <w:szCs w:val="20"/>
          <w:lang w:val="af-ZA"/>
        </w:rPr>
        <w:t xml:space="preserve"> </w:t>
      </w:r>
      <w:r w:rsidRPr="00A51339">
        <w:rPr>
          <w:rFonts w:ascii="Sylfaen" w:hAnsi="Sylfaen" w:cs="Sylfaen"/>
          <w:sz w:val="20"/>
          <w:szCs w:val="20"/>
          <w:lang w:val="ru-RU"/>
        </w:rPr>
        <w:t>մասով</w:t>
      </w:r>
      <w:r w:rsidRPr="00A51339">
        <w:rPr>
          <w:rFonts w:ascii="Sylfaen" w:hAnsi="Sylfaen" w:cs="Sylfaen"/>
          <w:sz w:val="20"/>
          <w:szCs w:val="20"/>
          <w:lang w:val="af-ZA"/>
        </w:rPr>
        <w:t xml:space="preserve"> </w:t>
      </w:r>
      <w:r w:rsidRPr="00A51339">
        <w:rPr>
          <w:rFonts w:ascii="Sylfaen" w:hAnsi="Sylfaen" w:cs="Sylfaen"/>
          <w:sz w:val="20"/>
          <w:szCs w:val="20"/>
          <w:lang w:val="ru-RU"/>
        </w:rPr>
        <w:t>նախատեսված</w:t>
      </w:r>
      <w:r w:rsidRPr="00A51339">
        <w:rPr>
          <w:rFonts w:ascii="Sylfaen" w:hAnsi="Sylfaen" w:cs="Sylfaen"/>
          <w:sz w:val="20"/>
          <w:szCs w:val="20"/>
          <w:lang w:val="af-ZA"/>
        </w:rPr>
        <w:t xml:space="preserve"> </w:t>
      </w:r>
      <w:r w:rsidRPr="00A51339">
        <w:rPr>
          <w:rFonts w:ascii="Sylfaen" w:hAnsi="Sylfaen" w:cs="Sylfaen"/>
          <w:sz w:val="20"/>
          <w:szCs w:val="20"/>
          <w:lang w:val="ru-RU"/>
        </w:rPr>
        <w:t>հայտարարությունը</w:t>
      </w:r>
      <w:r w:rsidRPr="00A51339">
        <w:rPr>
          <w:rFonts w:ascii="Sylfaen" w:hAnsi="Sylfaen" w:cs="Sylfaen"/>
          <w:sz w:val="20"/>
          <w:szCs w:val="20"/>
          <w:lang w:val="af-ZA"/>
        </w:rPr>
        <w:t xml:space="preserve"> </w:t>
      </w:r>
      <w:r w:rsidRPr="00A51339">
        <w:rPr>
          <w:rFonts w:ascii="Sylfaen" w:hAnsi="Sylfaen" w:cs="Sylfaen"/>
          <w:sz w:val="20"/>
          <w:szCs w:val="20"/>
          <w:lang w:val="ru-RU"/>
        </w:rPr>
        <w:t>հրապարակվելու</w:t>
      </w:r>
      <w:r w:rsidRPr="00A51339">
        <w:rPr>
          <w:rFonts w:ascii="Sylfaen" w:hAnsi="Sylfaen" w:cs="Sylfaen"/>
          <w:sz w:val="20"/>
          <w:szCs w:val="20"/>
          <w:lang w:val="af-ZA"/>
        </w:rPr>
        <w:t xml:space="preserve"> </w:t>
      </w:r>
      <w:r w:rsidRPr="00A51339">
        <w:rPr>
          <w:rFonts w:ascii="Sylfaen" w:hAnsi="Sylfaen" w:cs="Sylfaen"/>
          <w:sz w:val="20"/>
          <w:szCs w:val="20"/>
          <w:lang w:val="ru-RU"/>
        </w:rPr>
        <w:t>օրվանից</w:t>
      </w:r>
      <w:r w:rsidRPr="00A51339">
        <w:rPr>
          <w:rFonts w:ascii="Sylfaen" w:hAnsi="Sylfaen" w:cs="Sylfaen"/>
          <w:sz w:val="20"/>
          <w:szCs w:val="20"/>
          <w:lang w:val="af-ZA"/>
        </w:rPr>
        <w:t xml:space="preserve"> </w:t>
      </w:r>
      <w:r w:rsidRPr="00A51339">
        <w:rPr>
          <w:rFonts w:ascii="Sylfaen" w:hAnsi="Sylfaen" w:cs="Sylfaen"/>
          <w:sz w:val="20"/>
          <w:szCs w:val="20"/>
          <w:lang w:val="ru-RU"/>
        </w:rPr>
        <w:t>մինչև</w:t>
      </w:r>
      <w:r w:rsidRPr="00A51339">
        <w:rPr>
          <w:rFonts w:ascii="Sylfaen" w:hAnsi="Sylfaen" w:cs="Sylfaen"/>
          <w:sz w:val="20"/>
          <w:szCs w:val="20"/>
          <w:lang w:val="af-ZA"/>
        </w:rPr>
        <w:t xml:space="preserve"> </w:t>
      </w:r>
      <w:r w:rsidRPr="00A51339">
        <w:rPr>
          <w:rFonts w:ascii="Sylfaen" w:hAnsi="Sylfaen" w:cs="Sylfaen"/>
          <w:sz w:val="20"/>
          <w:szCs w:val="20"/>
        </w:rPr>
        <w:t>բողոքի</w:t>
      </w:r>
      <w:r w:rsidRPr="00A51339">
        <w:rPr>
          <w:rFonts w:ascii="Sylfaen" w:hAnsi="Sylfaen" w:cs="Sylfaen"/>
          <w:sz w:val="20"/>
          <w:szCs w:val="20"/>
          <w:lang w:val="af-ZA"/>
        </w:rPr>
        <w:t xml:space="preserve"> </w:t>
      </w:r>
      <w:r w:rsidRPr="00A51339">
        <w:rPr>
          <w:rFonts w:ascii="Sylfaen" w:hAnsi="Sylfaen" w:cs="Sylfaen"/>
          <w:sz w:val="20"/>
          <w:szCs w:val="20"/>
        </w:rPr>
        <w:t>քննության</w:t>
      </w:r>
      <w:r w:rsidRPr="00A51339">
        <w:rPr>
          <w:rFonts w:ascii="Sylfaen" w:hAnsi="Sylfaen" w:cs="Sylfaen"/>
          <w:sz w:val="20"/>
          <w:szCs w:val="20"/>
          <w:lang w:val="af-ZA"/>
        </w:rPr>
        <w:t xml:space="preserve"> </w:t>
      </w:r>
      <w:r w:rsidRPr="00A51339">
        <w:rPr>
          <w:rFonts w:ascii="Sylfaen" w:hAnsi="Sylfaen" w:cs="Sylfaen"/>
          <w:sz w:val="20"/>
          <w:szCs w:val="20"/>
        </w:rPr>
        <w:t>արդյունքներով</w:t>
      </w:r>
      <w:r w:rsidRPr="00A51339">
        <w:rPr>
          <w:rFonts w:ascii="Sylfaen" w:hAnsi="Sylfaen" w:cs="Sylfaen"/>
          <w:sz w:val="20"/>
          <w:szCs w:val="20"/>
          <w:lang w:val="af-ZA"/>
        </w:rPr>
        <w:t xml:space="preserve">  </w:t>
      </w:r>
      <w:r w:rsidRPr="00A51339">
        <w:rPr>
          <w:rFonts w:ascii="Sylfaen" w:hAnsi="Sylfaen" w:cs="Sylfaen"/>
          <w:sz w:val="20"/>
          <w:szCs w:val="20"/>
          <w:lang w:val="ru-RU"/>
        </w:rPr>
        <w:t>ընդունված</w:t>
      </w:r>
      <w:r w:rsidRPr="00A51339">
        <w:rPr>
          <w:rFonts w:ascii="Sylfaen" w:hAnsi="Sylfaen" w:cs="Sylfaen"/>
          <w:sz w:val="20"/>
          <w:szCs w:val="20"/>
          <w:lang w:val="af-ZA"/>
        </w:rPr>
        <w:t xml:space="preserve"> </w:t>
      </w:r>
      <w:r w:rsidRPr="00A51339">
        <w:rPr>
          <w:rFonts w:ascii="Sylfaen" w:hAnsi="Sylfaen" w:cs="Sylfaen"/>
          <w:sz w:val="20"/>
          <w:szCs w:val="20"/>
          <w:lang w:val="ru-RU"/>
        </w:rPr>
        <w:t>որոշման՝</w:t>
      </w:r>
      <w:r w:rsidRPr="00A51339">
        <w:rPr>
          <w:rFonts w:ascii="Sylfaen" w:hAnsi="Sylfaen" w:cs="Sylfaen"/>
          <w:sz w:val="20"/>
          <w:szCs w:val="20"/>
          <w:lang w:val="af-ZA"/>
        </w:rPr>
        <w:t xml:space="preserve"> </w:t>
      </w:r>
      <w:r w:rsidRPr="00A51339">
        <w:rPr>
          <w:rFonts w:ascii="Sylfaen" w:hAnsi="Sylfaen" w:cs="Sylfaen"/>
          <w:sz w:val="20"/>
          <w:szCs w:val="20"/>
          <w:lang w:val="ru-RU"/>
        </w:rPr>
        <w:t>ուժի</w:t>
      </w:r>
      <w:r w:rsidRPr="00A51339">
        <w:rPr>
          <w:rFonts w:ascii="Sylfaen" w:hAnsi="Sylfaen" w:cs="Sylfaen"/>
          <w:sz w:val="20"/>
          <w:szCs w:val="20"/>
          <w:lang w:val="af-ZA"/>
        </w:rPr>
        <w:t xml:space="preserve"> </w:t>
      </w:r>
      <w:r w:rsidRPr="00A51339">
        <w:rPr>
          <w:rFonts w:ascii="Sylfaen" w:hAnsi="Sylfaen" w:cs="Sylfaen"/>
          <w:sz w:val="20"/>
          <w:szCs w:val="20"/>
          <w:lang w:val="ru-RU"/>
        </w:rPr>
        <w:t>մեջ</w:t>
      </w:r>
      <w:r w:rsidRPr="00A51339">
        <w:rPr>
          <w:rFonts w:ascii="Sylfaen" w:hAnsi="Sylfaen" w:cs="Sylfaen"/>
          <w:sz w:val="20"/>
          <w:szCs w:val="20"/>
          <w:lang w:val="af-ZA"/>
        </w:rPr>
        <w:t xml:space="preserve"> </w:t>
      </w:r>
      <w:r w:rsidRPr="00A51339">
        <w:rPr>
          <w:rFonts w:ascii="Sylfaen" w:hAnsi="Sylfaen" w:cs="Sylfaen"/>
          <w:sz w:val="20"/>
          <w:szCs w:val="20"/>
          <w:lang w:val="ru-RU"/>
        </w:rPr>
        <w:t>մտնելու</w:t>
      </w:r>
      <w:r w:rsidRPr="00A51339">
        <w:rPr>
          <w:rFonts w:ascii="Sylfaen" w:hAnsi="Sylfaen" w:cs="Sylfaen"/>
          <w:sz w:val="20"/>
          <w:szCs w:val="20"/>
          <w:lang w:val="af-ZA"/>
        </w:rPr>
        <w:t xml:space="preserve"> </w:t>
      </w:r>
      <w:r w:rsidRPr="00A51339">
        <w:rPr>
          <w:rFonts w:ascii="Sylfaen" w:hAnsi="Sylfaen" w:cs="Sylfaen"/>
          <w:sz w:val="20"/>
          <w:szCs w:val="20"/>
          <w:lang w:val="ru-RU"/>
        </w:rPr>
        <w:t>օրը</w:t>
      </w:r>
      <w:r w:rsidRPr="00A51339">
        <w:rPr>
          <w:rFonts w:ascii="Sylfaen" w:hAnsi="Sylfaen" w:cs="Sylfaen"/>
          <w:sz w:val="20"/>
          <w:szCs w:val="20"/>
          <w:lang w:val="af-ZA"/>
        </w:rPr>
        <w:t xml:space="preserve">:  </w:t>
      </w:r>
    </w:p>
    <w:p w:rsidR="00621350" w:rsidRPr="00A51339" w:rsidRDefault="00621350" w:rsidP="00621350">
      <w:pPr>
        <w:ind w:firstLine="567"/>
        <w:jc w:val="both"/>
        <w:rPr>
          <w:rFonts w:ascii="Sylfaen" w:hAnsi="Sylfaen" w:cs="Sylfaen"/>
          <w:sz w:val="20"/>
          <w:szCs w:val="20"/>
          <w:lang w:val="af-ZA"/>
        </w:rPr>
      </w:pPr>
      <w:r w:rsidRPr="00A51339">
        <w:rPr>
          <w:rFonts w:ascii="Sylfaen" w:hAnsi="Sylfaen" w:cs="Sylfaen"/>
          <w:sz w:val="20"/>
          <w:szCs w:val="20"/>
          <w:lang w:val="ru-RU"/>
        </w:rPr>
        <w:t>Օրենքի</w:t>
      </w:r>
      <w:r w:rsidRPr="00A51339">
        <w:rPr>
          <w:rFonts w:ascii="Sylfaen" w:hAnsi="Sylfaen" w:cs="Sylfaen"/>
          <w:sz w:val="20"/>
          <w:szCs w:val="20"/>
          <w:lang w:val="af-ZA"/>
        </w:rPr>
        <w:t xml:space="preserve"> 51-</w:t>
      </w:r>
      <w:r w:rsidRPr="00A51339">
        <w:rPr>
          <w:rFonts w:ascii="Sylfaen" w:hAnsi="Sylfaen" w:cs="Sylfaen"/>
          <w:sz w:val="20"/>
          <w:szCs w:val="20"/>
          <w:lang w:val="ru-RU"/>
        </w:rPr>
        <w:t>րդ</w:t>
      </w:r>
      <w:r w:rsidRPr="00A51339">
        <w:rPr>
          <w:rFonts w:ascii="Sylfaen" w:hAnsi="Sylfaen" w:cs="Sylfaen"/>
          <w:sz w:val="20"/>
          <w:szCs w:val="20"/>
          <w:lang w:val="af-ZA"/>
        </w:rPr>
        <w:t xml:space="preserve"> </w:t>
      </w:r>
      <w:r w:rsidRPr="00A51339">
        <w:rPr>
          <w:rFonts w:ascii="Sylfaen" w:hAnsi="Sylfaen" w:cs="Sylfaen"/>
          <w:sz w:val="20"/>
          <w:szCs w:val="20"/>
          <w:lang w:val="ru-RU"/>
        </w:rPr>
        <w:t>հոդվածի</w:t>
      </w:r>
      <w:r w:rsidRPr="00A51339">
        <w:rPr>
          <w:rFonts w:ascii="Sylfaen" w:hAnsi="Sylfaen" w:cs="Sylfaen"/>
          <w:sz w:val="20"/>
          <w:szCs w:val="20"/>
          <w:lang w:val="af-ZA"/>
        </w:rPr>
        <w:t xml:space="preserve"> </w:t>
      </w:r>
      <w:r w:rsidRPr="00A51339">
        <w:rPr>
          <w:rFonts w:ascii="Sylfaen" w:hAnsi="Sylfaen" w:cs="Sylfaen"/>
          <w:sz w:val="20"/>
          <w:szCs w:val="20"/>
          <w:lang w:val="ru-RU"/>
        </w:rPr>
        <w:t>համաձայն</w:t>
      </w:r>
      <w:r w:rsidRPr="00A51339">
        <w:rPr>
          <w:rFonts w:ascii="Sylfaen" w:hAnsi="Sylfaen" w:cs="Sylfaen"/>
          <w:sz w:val="20"/>
          <w:szCs w:val="20"/>
          <w:lang w:val="af-ZA"/>
        </w:rPr>
        <w:t xml:space="preserve"> </w:t>
      </w:r>
      <w:r w:rsidRPr="00A51339">
        <w:rPr>
          <w:rFonts w:ascii="Sylfaen" w:hAnsi="Sylfaen" w:cs="Sylfaen"/>
          <w:sz w:val="20"/>
          <w:szCs w:val="20"/>
        </w:rPr>
        <w:t>գնումների</w:t>
      </w:r>
      <w:r w:rsidRPr="00A51339">
        <w:rPr>
          <w:rFonts w:ascii="Sylfaen" w:hAnsi="Sylfaen" w:cs="Sylfaen"/>
          <w:sz w:val="20"/>
          <w:szCs w:val="20"/>
          <w:lang w:val="af-ZA"/>
        </w:rPr>
        <w:t xml:space="preserve"> </w:t>
      </w:r>
      <w:r w:rsidRPr="00A51339">
        <w:rPr>
          <w:rFonts w:ascii="Sylfaen" w:hAnsi="Sylfaen" w:cs="Sylfaen"/>
          <w:sz w:val="20"/>
          <w:szCs w:val="20"/>
        </w:rPr>
        <w:t>հետ</w:t>
      </w:r>
      <w:r w:rsidRPr="00A51339">
        <w:rPr>
          <w:rFonts w:ascii="Sylfaen" w:hAnsi="Sylfaen" w:cs="Sylfaen"/>
          <w:sz w:val="20"/>
          <w:szCs w:val="20"/>
          <w:lang w:val="af-ZA"/>
        </w:rPr>
        <w:t xml:space="preserve"> </w:t>
      </w:r>
      <w:r w:rsidRPr="00A51339">
        <w:rPr>
          <w:rFonts w:ascii="Sylfaen" w:hAnsi="Sylfaen" w:cs="Sylfaen"/>
          <w:sz w:val="20"/>
          <w:szCs w:val="20"/>
        </w:rPr>
        <w:t>կապված</w:t>
      </w:r>
      <w:r w:rsidRPr="00A51339">
        <w:rPr>
          <w:rFonts w:ascii="Sylfaen" w:hAnsi="Sylfaen" w:cs="Sylfaen"/>
          <w:sz w:val="20"/>
          <w:szCs w:val="20"/>
          <w:lang w:val="af-ZA"/>
        </w:rPr>
        <w:t xml:space="preserve"> </w:t>
      </w:r>
      <w:r w:rsidRPr="00A51339">
        <w:rPr>
          <w:rFonts w:ascii="Sylfaen" w:hAnsi="Sylfaen" w:cs="Sylfaen"/>
          <w:sz w:val="20"/>
          <w:szCs w:val="20"/>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բողոքը</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rPr>
        <w:t>ա</w:t>
      </w:r>
      <w:r w:rsidRPr="00A51339">
        <w:rPr>
          <w:rFonts w:ascii="Sylfaen" w:hAnsi="Sylfaen" w:cs="Sylfaen"/>
          <w:sz w:val="20"/>
          <w:szCs w:val="20"/>
          <w:lang w:val="ru-RU"/>
        </w:rPr>
        <w:t>նձը</w:t>
      </w:r>
      <w:r w:rsidRPr="00A51339">
        <w:rPr>
          <w:rFonts w:ascii="Sylfaen" w:hAnsi="Sylfaen" w:cs="Sylfaen"/>
          <w:sz w:val="20"/>
          <w:szCs w:val="20"/>
          <w:lang w:val="af-ZA"/>
        </w:rPr>
        <w:t xml:space="preserve"> </w:t>
      </w:r>
      <w:r w:rsidRPr="00A51339">
        <w:rPr>
          <w:rFonts w:ascii="Sylfaen" w:hAnsi="Sylfaen" w:cs="Sylfaen"/>
          <w:sz w:val="20"/>
          <w:szCs w:val="20"/>
          <w:lang w:val="ru-RU"/>
        </w:rPr>
        <w:t>կայացնում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գնման</w:t>
      </w:r>
      <w:r w:rsidRPr="00A51339">
        <w:rPr>
          <w:rFonts w:ascii="Sylfaen" w:hAnsi="Sylfaen" w:cs="Sylfaen"/>
          <w:sz w:val="20"/>
          <w:szCs w:val="20"/>
          <w:lang w:val="af-ZA"/>
        </w:rPr>
        <w:t xml:space="preserve"> </w:t>
      </w:r>
      <w:r w:rsidRPr="00A51339">
        <w:rPr>
          <w:rFonts w:ascii="Sylfaen" w:hAnsi="Sylfaen" w:cs="Sylfaen"/>
          <w:sz w:val="20"/>
          <w:szCs w:val="20"/>
          <w:lang w:val="ru-RU"/>
        </w:rPr>
        <w:t>գործընթացի</w:t>
      </w:r>
      <w:r w:rsidRPr="00A51339">
        <w:rPr>
          <w:rFonts w:ascii="Sylfaen" w:hAnsi="Sylfaen" w:cs="Sylfaen"/>
          <w:sz w:val="20"/>
          <w:szCs w:val="20"/>
          <w:lang w:val="af-ZA"/>
        </w:rPr>
        <w:t xml:space="preserve"> </w:t>
      </w:r>
      <w:r w:rsidRPr="00A51339">
        <w:rPr>
          <w:rFonts w:ascii="Sylfaen" w:hAnsi="Sylfaen" w:cs="Sylfaen"/>
          <w:sz w:val="20"/>
          <w:szCs w:val="20"/>
          <w:lang w:val="ru-RU"/>
        </w:rPr>
        <w:t>կասեցումը</w:t>
      </w:r>
      <w:r w:rsidRPr="00A51339">
        <w:rPr>
          <w:rFonts w:ascii="Sylfaen" w:hAnsi="Sylfaen" w:cs="Sylfaen"/>
          <w:sz w:val="20"/>
          <w:szCs w:val="20"/>
          <w:lang w:val="af-ZA"/>
        </w:rPr>
        <w:t xml:space="preserve"> </w:t>
      </w:r>
      <w:r w:rsidRPr="00A51339">
        <w:rPr>
          <w:rFonts w:ascii="Sylfaen" w:hAnsi="Sylfaen" w:cs="Sylfaen"/>
          <w:sz w:val="20"/>
          <w:szCs w:val="20"/>
          <w:lang w:val="ru-RU"/>
        </w:rPr>
        <w:t>հանելու</w:t>
      </w:r>
      <w:r w:rsidRPr="00A51339">
        <w:rPr>
          <w:rFonts w:ascii="Sylfaen" w:hAnsi="Sylfaen" w:cs="Sylfaen"/>
          <w:sz w:val="20"/>
          <w:szCs w:val="20"/>
          <w:lang w:val="af-ZA"/>
        </w:rPr>
        <w:t xml:space="preserve"> </w:t>
      </w:r>
      <w:r w:rsidRPr="00A51339">
        <w:rPr>
          <w:rFonts w:ascii="Sylfaen" w:hAnsi="Sylfaen" w:cs="Sylfaen"/>
          <w:sz w:val="20"/>
          <w:szCs w:val="20"/>
          <w:lang w:val="ru-RU"/>
        </w:rPr>
        <w:t>մասին</w:t>
      </w:r>
      <w:r w:rsidRPr="00A51339">
        <w:rPr>
          <w:rFonts w:ascii="Sylfaen" w:hAnsi="Sylfaen" w:cs="Sylfaen"/>
          <w:sz w:val="20"/>
          <w:szCs w:val="20"/>
          <w:lang w:val="af-ZA"/>
        </w:rPr>
        <w:t xml:space="preserve"> </w:t>
      </w:r>
      <w:r w:rsidRPr="00A51339">
        <w:rPr>
          <w:rFonts w:ascii="Sylfaen" w:hAnsi="Sylfaen" w:cs="Sylfaen"/>
          <w:sz w:val="20"/>
          <w:szCs w:val="20"/>
          <w:lang w:val="ru-RU"/>
        </w:rPr>
        <w:t>որոշում</w:t>
      </w:r>
      <w:r w:rsidRPr="00A51339">
        <w:rPr>
          <w:rFonts w:ascii="Sylfaen" w:hAnsi="Sylfaen" w:cs="Sylfaen"/>
          <w:sz w:val="20"/>
          <w:szCs w:val="20"/>
          <w:lang w:val="af-ZA"/>
        </w:rPr>
        <w:t xml:space="preserve">, </w:t>
      </w:r>
      <w:r w:rsidRPr="00A51339">
        <w:rPr>
          <w:rFonts w:ascii="Sylfaen" w:hAnsi="Sylfaen" w:cs="Sylfaen"/>
          <w:sz w:val="20"/>
          <w:szCs w:val="20"/>
          <w:lang w:val="ru-RU"/>
        </w:rPr>
        <w:t>եթե</w:t>
      </w:r>
      <w:r w:rsidRPr="00A51339">
        <w:rPr>
          <w:rFonts w:ascii="Sylfaen" w:hAnsi="Sylfaen" w:cs="Sylfaen"/>
          <w:sz w:val="20"/>
          <w:szCs w:val="20"/>
          <w:lang w:val="af-ZA"/>
        </w:rPr>
        <w:t xml:space="preserve"> </w:t>
      </w:r>
      <w:r w:rsidRPr="00A51339">
        <w:rPr>
          <w:rFonts w:ascii="Sylfaen" w:hAnsi="Sylfaen" w:cs="Sylfaen"/>
          <w:sz w:val="20"/>
          <w:szCs w:val="20"/>
        </w:rPr>
        <w:t>օրենքի</w:t>
      </w:r>
      <w:r w:rsidRPr="00A51339">
        <w:rPr>
          <w:rFonts w:ascii="Sylfaen" w:hAnsi="Sylfaen" w:cs="Sylfaen"/>
          <w:sz w:val="20"/>
          <w:szCs w:val="20"/>
          <w:lang w:val="af-ZA"/>
        </w:rPr>
        <w:t xml:space="preserve"> 2-</w:t>
      </w:r>
      <w:r w:rsidRPr="00A51339">
        <w:rPr>
          <w:rFonts w:ascii="Sylfaen" w:hAnsi="Sylfaen" w:cs="Sylfaen"/>
          <w:sz w:val="20"/>
          <w:szCs w:val="20"/>
          <w:lang w:val="ru-RU"/>
        </w:rPr>
        <w:t>րդ</w:t>
      </w:r>
      <w:r w:rsidRPr="00A51339">
        <w:rPr>
          <w:rFonts w:ascii="Sylfaen" w:hAnsi="Sylfaen" w:cs="Sylfaen"/>
          <w:sz w:val="20"/>
          <w:szCs w:val="20"/>
          <w:lang w:val="af-ZA"/>
        </w:rPr>
        <w:t xml:space="preserve"> </w:t>
      </w:r>
      <w:r w:rsidRPr="00A51339">
        <w:rPr>
          <w:rFonts w:ascii="Sylfaen" w:hAnsi="Sylfaen" w:cs="Sylfaen"/>
          <w:sz w:val="20"/>
          <w:szCs w:val="20"/>
          <w:lang w:val="ru-RU"/>
        </w:rPr>
        <w:t>հոդվածի</w:t>
      </w:r>
      <w:r w:rsidRPr="00A51339">
        <w:rPr>
          <w:rFonts w:ascii="Sylfaen" w:hAnsi="Sylfaen" w:cs="Sylfaen"/>
          <w:sz w:val="20"/>
          <w:szCs w:val="20"/>
          <w:lang w:val="af-ZA"/>
        </w:rPr>
        <w:t xml:space="preserve"> 1-</w:t>
      </w:r>
      <w:r w:rsidRPr="00A51339">
        <w:rPr>
          <w:rFonts w:ascii="Sylfaen" w:hAnsi="Sylfaen" w:cs="Sylfaen"/>
          <w:sz w:val="20"/>
          <w:szCs w:val="20"/>
          <w:lang w:val="ru-RU"/>
        </w:rPr>
        <w:t>ին</w:t>
      </w:r>
      <w:r w:rsidRPr="00A51339">
        <w:rPr>
          <w:rFonts w:ascii="Sylfaen" w:hAnsi="Sylfaen" w:cs="Sylfaen"/>
          <w:sz w:val="20"/>
          <w:szCs w:val="20"/>
          <w:lang w:val="af-ZA"/>
        </w:rPr>
        <w:t xml:space="preserve"> </w:t>
      </w:r>
      <w:r w:rsidRPr="00A51339">
        <w:rPr>
          <w:rFonts w:ascii="Sylfaen" w:hAnsi="Sylfaen" w:cs="Sylfaen"/>
          <w:sz w:val="20"/>
          <w:szCs w:val="20"/>
          <w:lang w:val="ru-RU"/>
        </w:rPr>
        <w:t>մասով</w:t>
      </w:r>
      <w:r w:rsidRPr="00A51339">
        <w:rPr>
          <w:rFonts w:ascii="Sylfaen" w:hAnsi="Sylfaen" w:cs="Sylfaen"/>
          <w:sz w:val="20"/>
          <w:szCs w:val="20"/>
          <w:lang w:val="af-ZA"/>
        </w:rPr>
        <w:t xml:space="preserve"> </w:t>
      </w:r>
      <w:r w:rsidRPr="00A51339">
        <w:rPr>
          <w:rFonts w:ascii="Sylfaen" w:hAnsi="Sylfaen" w:cs="Sylfaen"/>
          <w:sz w:val="20"/>
          <w:szCs w:val="20"/>
          <w:lang w:val="ru-RU"/>
        </w:rPr>
        <w:t>սահմանված</w:t>
      </w:r>
      <w:r w:rsidRPr="00A51339">
        <w:rPr>
          <w:rFonts w:ascii="Sylfaen" w:hAnsi="Sylfaen" w:cs="Sylfaen"/>
          <w:sz w:val="20"/>
          <w:szCs w:val="20"/>
          <w:lang w:val="af-ZA"/>
        </w:rPr>
        <w:t xml:space="preserve"> </w:t>
      </w:r>
      <w:r w:rsidRPr="00A51339">
        <w:rPr>
          <w:rFonts w:ascii="Sylfaen" w:hAnsi="Sylfaen" w:cs="Sylfaen"/>
          <w:sz w:val="20"/>
          <w:szCs w:val="20"/>
          <w:lang w:val="ru-RU"/>
        </w:rPr>
        <w:t>մարմինների</w:t>
      </w:r>
      <w:r w:rsidRPr="00A51339">
        <w:rPr>
          <w:rFonts w:ascii="Sylfaen" w:hAnsi="Sylfaen" w:cs="Sylfaen"/>
          <w:sz w:val="20"/>
          <w:szCs w:val="20"/>
          <w:lang w:val="af-ZA"/>
        </w:rPr>
        <w:t xml:space="preserve"> </w:t>
      </w:r>
      <w:r w:rsidRPr="00A51339">
        <w:rPr>
          <w:rFonts w:ascii="Sylfaen" w:hAnsi="Sylfaen" w:cs="Sylfaen"/>
          <w:sz w:val="20"/>
          <w:szCs w:val="20"/>
          <w:lang w:val="ru-RU"/>
        </w:rPr>
        <w:t>ղեկավարները</w:t>
      </w:r>
      <w:r w:rsidRPr="00A51339">
        <w:rPr>
          <w:rFonts w:ascii="Sylfaen" w:hAnsi="Sylfaen" w:cs="Sylfaen"/>
          <w:sz w:val="20"/>
          <w:szCs w:val="20"/>
          <w:lang w:val="af-ZA"/>
        </w:rPr>
        <w:t xml:space="preserve">, </w:t>
      </w:r>
      <w:r w:rsidRPr="00A51339">
        <w:rPr>
          <w:rFonts w:ascii="Sylfaen" w:hAnsi="Sylfaen" w:cs="Sylfaen"/>
          <w:sz w:val="20"/>
          <w:szCs w:val="20"/>
          <w:lang w:val="ru-RU"/>
        </w:rPr>
        <w:t>իսկ</w:t>
      </w:r>
      <w:r w:rsidRPr="00A51339">
        <w:rPr>
          <w:rFonts w:ascii="Sylfaen" w:hAnsi="Sylfaen" w:cs="Sylfaen"/>
          <w:sz w:val="20"/>
          <w:szCs w:val="20"/>
          <w:lang w:val="af-ZA"/>
        </w:rPr>
        <w:t xml:space="preserve"> </w:t>
      </w:r>
      <w:r w:rsidRPr="00A51339">
        <w:rPr>
          <w:rFonts w:ascii="Sylfaen" w:hAnsi="Sylfaen" w:cs="Sylfaen"/>
          <w:sz w:val="20"/>
          <w:szCs w:val="20"/>
          <w:lang w:val="ru-RU"/>
        </w:rPr>
        <w:t>իրավաբանական</w:t>
      </w:r>
      <w:r w:rsidRPr="00A51339">
        <w:rPr>
          <w:rFonts w:ascii="Sylfaen" w:hAnsi="Sylfaen" w:cs="Sylfaen"/>
          <w:sz w:val="20"/>
          <w:szCs w:val="20"/>
          <w:lang w:val="af-ZA"/>
        </w:rPr>
        <w:t xml:space="preserve"> </w:t>
      </w:r>
      <w:r w:rsidRPr="00A51339">
        <w:rPr>
          <w:rFonts w:ascii="Sylfaen" w:hAnsi="Sylfaen" w:cs="Sylfaen"/>
          <w:sz w:val="20"/>
          <w:szCs w:val="20"/>
          <w:lang w:val="ru-RU"/>
        </w:rPr>
        <w:t>անձանց</w:t>
      </w:r>
      <w:r w:rsidRPr="00A51339">
        <w:rPr>
          <w:rFonts w:ascii="Sylfaen" w:hAnsi="Sylfaen" w:cs="Sylfaen"/>
          <w:sz w:val="20"/>
          <w:szCs w:val="20"/>
          <w:lang w:val="af-ZA"/>
        </w:rPr>
        <w:t xml:space="preserve"> </w:t>
      </w:r>
      <w:r w:rsidRPr="00A51339">
        <w:rPr>
          <w:rFonts w:ascii="Sylfaen" w:hAnsi="Sylfaen" w:cs="Sylfaen"/>
          <w:sz w:val="20"/>
          <w:szCs w:val="20"/>
          <w:lang w:val="ru-RU"/>
        </w:rPr>
        <w:t>դեպքում</w:t>
      </w:r>
      <w:r w:rsidRPr="00A51339">
        <w:rPr>
          <w:rFonts w:ascii="Sylfaen" w:hAnsi="Sylfaen" w:cs="Sylfaen"/>
          <w:sz w:val="20"/>
          <w:szCs w:val="20"/>
          <w:lang w:val="af-ZA"/>
        </w:rPr>
        <w:t xml:space="preserve">` </w:t>
      </w:r>
      <w:r w:rsidRPr="00A51339">
        <w:rPr>
          <w:rFonts w:ascii="Sylfaen" w:hAnsi="Sylfaen" w:cs="Sylfaen"/>
          <w:sz w:val="20"/>
          <w:szCs w:val="20"/>
          <w:lang w:val="ru-RU"/>
        </w:rPr>
        <w:t>գործադիր</w:t>
      </w:r>
      <w:r w:rsidRPr="00A51339">
        <w:rPr>
          <w:rFonts w:ascii="Sylfaen" w:hAnsi="Sylfaen" w:cs="Sylfaen"/>
          <w:sz w:val="20"/>
          <w:szCs w:val="20"/>
          <w:lang w:val="af-ZA"/>
        </w:rPr>
        <w:t xml:space="preserve"> </w:t>
      </w:r>
      <w:r w:rsidRPr="00A51339">
        <w:rPr>
          <w:rFonts w:ascii="Sylfaen" w:hAnsi="Sylfaen" w:cs="Sylfaen"/>
          <w:sz w:val="20"/>
          <w:szCs w:val="20"/>
          <w:lang w:val="ru-RU"/>
        </w:rPr>
        <w:t>մարմնի</w:t>
      </w:r>
      <w:r w:rsidRPr="00A51339">
        <w:rPr>
          <w:rFonts w:ascii="Sylfaen" w:hAnsi="Sylfaen" w:cs="Sylfaen"/>
          <w:sz w:val="20"/>
          <w:szCs w:val="20"/>
          <w:lang w:val="af-ZA"/>
        </w:rPr>
        <w:t xml:space="preserve"> </w:t>
      </w:r>
      <w:r w:rsidRPr="00A51339">
        <w:rPr>
          <w:rFonts w:ascii="Sylfaen" w:hAnsi="Sylfaen" w:cs="Sylfaen"/>
          <w:sz w:val="20"/>
          <w:szCs w:val="20"/>
          <w:lang w:val="ru-RU"/>
        </w:rPr>
        <w:t>ղեկավարը</w:t>
      </w:r>
      <w:r w:rsidRPr="00A51339">
        <w:rPr>
          <w:rFonts w:ascii="Sylfaen" w:hAnsi="Sylfaen" w:cs="Sylfaen"/>
          <w:sz w:val="20"/>
          <w:szCs w:val="20"/>
          <w:lang w:val="af-ZA"/>
        </w:rPr>
        <w:t xml:space="preserve"> </w:t>
      </w:r>
      <w:r w:rsidRPr="00A51339">
        <w:rPr>
          <w:rFonts w:ascii="Sylfaen" w:hAnsi="Sylfaen" w:cs="Sylfaen"/>
          <w:sz w:val="20"/>
          <w:szCs w:val="20"/>
          <w:lang w:val="ru-RU"/>
        </w:rPr>
        <w:t>գրավոր</w:t>
      </w:r>
      <w:r w:rsidRPr="00A51339">
        <w:rPr>
          <w:rFonts w:ascii="Sylfaen" w:hAnsi="Sylfaen" w:cs="Sylfaen"/>
          <w:sz w:val="20"/>
          <w:szCs w:val="20"/>
          <w:lang w:val="af-ZA"/>
        </w:rPr>
        <w:t xml:space="preserve"> </w:t>
      </w:r>
      <w:r w:rsidRPr="00A51339">
        <w:rPr>
          <w:rFonts w:ascii="Sylfaen" w:hAnsi="Sylfaen" w:cs="Sylfaen"/>
          <w:sz w:val="20"/>
          <w:szCs w:val="20"/>
          <w:lang w:val="ru-RU"/>
        </w:rPr>
        <w:t>հայտնում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որ</w:t>
      </w:r>
      <w:r w:rsidRPr="00A51339">
        <w:rPr>
          <w:rFonts w:ascii="Sylfaen" w:hAnsi="Sylfaen" w:cs="Sylfaen"/>
          <w:sz w:val="20"/>
          <w:szCs w:val="20"/>
          <w:lang w:val="af-ZA"/>
        </w:rPr>
        <w:t xml:space="preserve"> </w:t>
      </w:r>
      <w:r w:rsidRPr="00A51339">
        <w:rPr>
          <w:rFonts w:ascii="Sylfaen" w:hAnsi="Sylfaen" w:cs="Sylfaen"/>
          <w:sz w:val="20"/>
          <w:szCs w:val="20"/>
          <w:lang w:val="ru-RU"/>
        </w:rPr>
        <w:t>հանրային</w:t>
      </w:r>
      <w:r w:rsidRPr="00A51339">
        <w:rPr>
          <w:rFonts w:ascii="Sylfaen" w:hAnsi="Sylfaen" w:cs="Sylfaen"/>
          <w:sz w:val="20"/>
          <w:szCs w:val="20"/>
          <w:lang w:val="af-ZA"/>
        </w:rPr>
        <w:t xml:space="preserve"> </w:t>
      </w:r>
      <w:r w:rsidRPr="00A51339">
        <w:rPr>
          <w:rFonts w:ascii="Sylfaen" w:hAnsi="Sylfaen" w:cs="Sylfaen"/>
          <w:sz w:val="20"/>
          <w:szCs w:val="20"/>
          <w:lang w:val="ru-RU"/>
        </w:rPr>
        <w:t>կամ</w:t>
      </w:r>
      <w:r w:rsidRPr="00A51339">
        <w:rPr>
          <w:rFonts w:ascii="Sylfaen" w:hAnsi="Sylfaen" w:cs="Sylfaen"/>
          <w:sz w:val="20"/>
          <w:szCs w:val="20"/>
          <w:lang w:val="af-ZA"/>
        </w:rPr>
        <w:t xml:space="preserve"> </w:t>
      </w:r>
      <w:r w:rsidRPr="00A51339">
        <w:rPr>
          <w:rFonts w:ascii="Sylfaen" w:hAnsi="Sylfaen" w:cs="Sylfaen"/>
          <w:sz w:val="20"/>
          <w:szCs w:val="20"/>
          <w:lang w:val="ru-RU"/>
        </w:rPr>
        <w:t>պաշտպանության</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ազգային</w:t>
      </w:r>
      <w:r w:rsidRPr="00A51339">
        <w:rPr>
          <w:rFonts w:ascii="Sylfaen" w:hAnsi="Sylfaen" w:cs="Sylfaen"/>
          <w:sz w:val="20"/>
          <w:szCs w:val="20"/>
          <w:lang w:val="af-ZA"/>
        </w:rPr>
        <w:t xml:space="preserve"> </w:t>
      </w:r>
      <w:r w:rsidRPr="00A51339">
        <w:rPr>
          <w:rFonts w:ascii="Sylfaen" w:hAnsi="Sylfaen" w:cs="Sylfaen"/>
          <w:sz w:val="20"/>
          <w:szCs w:val="20"/>
          <w:lang w:val="ru-RU"/>
        </w:rPr>
        <w:t>անվտանգության</w:t>
      </w:r>
      <w:r w:rsidRPr="00A51339">
        <w:rPr>
          <w:rFonts w:ascii="Sylfaen" w:hAnsi="Sylfaen" w:cs="Sylfaen"/>
          <w:sz w:val="20"/>
          <w:szCs w:val="20"/>
          <w:lang w:val="af-ZA"/>
        </w:rPr>
        <w:t xml:space="preserve"> </w:t>
      </w:r>
      <w:r w:rsidRPr="00A51339">
        <w:rPr>
          <w:rFonts w:ascii="Sylfaen" w:hAnsi="Sylfaen" w:cs="Sylfaen"/>
          <w:sz w:val="20"/>
          <w:szCs w:val="20"/>
          <w:lang w:val="ru-RU"/>
        </w:rPr>
        <w:t>շահերից</w:t>
      </w:r>
      <w:r w:rsidRPr="00A51339">
        <w:rPr>
          <w:rFonts w:ascii="Sylfaen" w:hAnsi="Sylfaen" w:cs="Sylfaen"/>
          <w:sz w:val="20"/>
          <w:szCs w:val="20"/>
          <w:lang w:val="af-ZA"/>
        </w:rPr>
        <w:t xml:space="preserve"> </w:t>
      </w:r>
      <w:r w:rsidRPr="00A51339">
        <w:rPr>
          <w:rFonts w:ascii="Sylfaen" w:hAnsi="Sylfaen" w:cs="Sylfaen"/>
          <w:sz w:val="20"/>
          <w:szCs w:val="20"/>
          <w:lang w:val="ru-RU"/>
        </w:rPr>
        <w:t>ելնելով</w:t>
      </w:r>
      <w:r w:rsidRPr="00A51339">
        <w:rPr>
          <w:rFonts w:ascii="Sylfaen" w:hAnsi="Sylfaen" w:cs="Sylfaen"/>
          <w:sz w:val="20"/>
          <w:szCs w:val="20"/>
          <w:lang w:val="af-ZA"/>
        </w:rPr>
        <w:t xml:space="preserve"> </w:t>
      </w:r>
      <w:r w:rsidRPr="00A51339">
        <w:rPr>
          <w:rFonts w:ascii="Sylfaen" w:hAnsi="Sylfaen" w:cs="Sylfaen"/>
          <w:sz w:val="20"/>
          <w:szCs w:val="20"/>
          <w:lang w:val="ru-RU"/>
        </w:rPr>
        <w:t>անհրաժեշտ</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շարունակել</w:t>
      </w:r>
      <w:r w:rsidRPr="00A51339">
        <w:rPr>
          <w:rFonts w:ascii="Sylfaen" w:hAnsi="Sylfaen" w:cs="Sylfaen"/>
          <w:sz w:val="20"/>
          <w:szCs w:val="20"/>
          <w:lang w:val="af-ZA"/>
        </w:rPr>
        <w:t xml:space="preserve"> </w:t>
      </w:r>
      <w:r w:rsidRPr="00A51339">
        <w:rPr>
          <w:rFonts w:ascii="Sylfaen" w:hAnsi="Sylfaen" w:cs="Sylfaen"/>
          <w:sz w:val="20"/>
          <w:szCs w:val="20"/>
          <w:lang w:val="ru-RU"/>
        </w:rPr>
        <w:t>գնման</w:t>
      </w:r>
      <w:r w:rsidRPr="00A51339">
        <w:rPr>
          <w:rFonts w:ascii="Sylfaen" w:hAnsi="Sylfaen" w:cs="Sylfaen"/>
          <w:sz w:val="20"/>
          <w:szCs w:val="20"/>
          <w:lang w:val="af-ZA"/>
        </w:rPr>
        <w:t xml:space="preserve"> </w:t>
      </w:r>
      <w:r w:rsidRPr="00A51339">
        <w:rPr>
          <w:rFonts w:ascii="Sylfaen" w:hAnsi="Sylfaen" w:cs="Sylfaen"/>
          <w:sz w:val="20"/>
          <w:szCs w:val="20"/>
          <w:lang w:val="ru-RU"/>
        </w:rPr>
        <w:t>գործընթացը</w:t>
      </w:r>
      <w:r w:rsidRPr="00A51339">
        <w:rPr>
          <w:rFonts w:ascii="Sylfaen" w:hAnsi="Sylfaen" w:cs="Sylfaen"/>
          <w:sz w:val="20"/>
          <w:szCs w:val="20"/>
          <w:lang w:val="af-ZA"/>
        </w:rPr>
        <w:t>:</w:t>
      </w:r>
    </w:p>
    <w:p w:rsidR="00AE679C" w:rsidRPr="00A51339" w:rsidRDefault="00996C19" w:rsidP="00996C19">
      <w:pPr>
        <w:ind w:firstLine="567"/>
        <w:jc w:val="both"/>
        <w:rPr>
          <w:rFonts w:ascii="Sylfaen" w:hAnsi="Sylfaen" w:cs="Sylfaen"/>
          <w:b/>
          <w:sz w:val="20"/>
          <w:szCs w:val="20"/>
          <w:lang w:val="es-ES"/>
        </w:rPr>
      </w:pP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անձի</w:t>
      </w:r>
      <w:r w:rsidRPr="00A51339">
        <w:rPr>
          <w:rFonts w:ascii="Sylfaen" w:hAnsi="Sylfaen" w:cs="Sylfaen"/>
          <w:sz w:val="20"/>
          <w:szCs w:val="20"/>
          <w:lang w:val="af-ZA"/>
        </w:rPr>
        <w:t xml:space="preserve"> </w:t>
      </w:r>
      <w:r w:rsidRPr="00A51339">
        <w:rPr>
          <w:rFonts w:ascii="Sylfaen" w:hAnsi="Sylfaen" w:cs="Sylfaen"/>
          <w:sz w:val="20"/>
          <w:szCs w:val="20"/>
          <w:lang w:val="ru-RU"/>
        </w:rPr>
        <w:t>որոշմամբ</w:t>
      </w:r>
      <w:r w:rsidRPr="00A51339">
        <w:rPr>
          <w:rFonts w:ascii="Sylfaen" w:hAnsi="Sylfaen" w:cs="Sylfaen"/>
          <w:sz w:val="20"/>
          <w:szCs w:val="20"/>
          <w:lang w:val="af-ZA"/>
        </w:rPr>
        <w:t xml:space="preserve"> </w:t>
      </w:r>
      <w:r w:rsidRPr="00A51339">
        <w:rPr>
          <w:rFonts w:ascii="Sylfaen" w:hAnsi="Sylfaen" w:cs="Sylfaen"/>
          <w:sz w:val="20"/>
          <w:szCs w:val="20"/>
          <w:lang w:val="ru-RU"/>
        </w:rPr>
        <w:t>կասեցումը</w:t>
      </w:r>
      <w:r w:rsidRPr="00A51339">
        <w:rPr>
          <w:rFonts w:ascii="Sylfaen" w:hAnsi="Sylfaen" w:cs="Sylfaen"/>
          <w:sz w:val="20"/>
          <w:szCs w:val="20"/>
          <w:lang w:val="af-ZA"/>
        </w:rPr>
        <w:t xml:space="preserve"> </w:t>
      </w:r>
      <w:r w:rsidRPr="00A51339">
        <w:rPr>
          <w:rFonts w:ascii="Sylfaen" w:hAnsi="Sylfaen" w:cs="Sylfaen"/>
          <w:sz w:val="20"/>
          <w:szCs w:val="20"/>
          <w:lang w:val="ru-RU"/>
        </w:rPr>
        <w:t>կարող</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հանվել</w:t>
      </w:r>
      <w:r w:rsidRPr="00A51339">
        <w:rPr>
          <w:rFonts w:ascii="Sylfaen" w:hAnsi="Sylfaen" w:cs="Sylfaen"/>
          <w:sz w:val="20"/>
          <w:szCs w:val="20"/>
          <w:lang w:val="af-ZA"/>
        </w:rPr>
        <w:t xml:space="preserve">, </w:t>
      </w:r>
      <w:r w:rsidRPr="00A51339">
        <w:rPr>
          <w:rFonts w:ascii="Sylfaen" w:hAnsi="Sylfaen" w:cs="Sylfaen"/>
          <w:sz w:val="20"/>
          <w:szCs w:val="20"/>
          <w:lang w:val="ru-RU"/>
        </w:rPr>
        <w:t>եթե</w:t>
      </w:r>
      <w:r w:rsidRPr="00A51339">
        <w:rPr>
          <w:rFonts w:ascii="Sylfaen" w:hAnsi="Sylfaen" w:cs="Sylfaen"/>
          <w:sz w:val="20"/>
          <w:szCs w:val="20"/>
          <w:lang w:val="af-ZA"/>
        </w:rPr>
        <w:t xml:space="preserve"> </w:t>
      </w:r>
      <w:r w:rsidRPr="00A51339">
        <w:rPr>
          <w:rFonts w:ascii="Sylfaen" w:hAnsi="Sylfaen" w:cs="Sylfaen"/>
          <w:sz w:val="20"/>
          <w:szCs w:val="20"/>
        </w:rPr>
        <w:t>պ</w:t>
      </w:r>
      <w:r w:rsidRPr="00A51339">
        <w:rPr>
          <w:rFonts w:ascii="Sylfaen" w:hAnsi="Sylfaen" w:cs="Sylfaen"/>
          <w:sz w:val="20"/>
          <w:szCs w:val="20"/>
          <w:lang w:val="ru-RU"/>
        </w:rPr>
        <w:t>ատվիրատուի</w:t>
      </w:r>
      <w:r w:rsidRPr="00A51339">
        <w:rPr>
          <w:rFonts w:ascii="Sylfaen" w:hAnsi="Sylfaen" w:cs="Sylfaen"/>
          <w:sz w:val="20"/>
          <w:szCs w:val="20"/>
          <w:lang w:val="af-ZA"/>
        </w:rPr>
        <w:t xml:space="preserve"> </w:t>
      </w:r>
      <w:r w:rsidRPr="00A51339">
        <w:rPr>
          <w:rFonts w:ascii="Sylfaen" w:hAnsi="Sylfaen" w:cs="Sylfaen"/>
          <w:sz w:val="20"/>
          <w:szCs w:val="20"/>
          <w:lang w:val="ru-RU"/>
        </w:rPr>
        <w:t>ներկայացրած</w:t>
      </w:r>
      <w:r w:rsidRPr="00A51339">
        <w:rPr>
          <w:rFonts w:ascii="Sylfaen" w:hAnsi="Sylfaen" w:cs="Sylfaen"/>
          <w:sz w:val="20"/>
          <w:szCs w:val="20"/>
          <w:lang w:val="af-ZA"/>
        </w:rPr>
        <w:t xml:space="preserve"> </w:t>
      </w:r>
      <w:r w:rsidRPr="00A51339">
        <w:rPr>
          <w:rFonts w:ascii="Sylfaen" w:hAnsi="Sylfaen" w:cs="Sylfaen"/>
          <w:sz w:val="20"/>
          <w:szCs w:val="20"/>
          <w:lang w:val="ru-RU"/>
        </w:rPr>
        <w:t>հիմնավորումների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համաձայն</w:t>
      </w:r>
      <w:r w:rsidRPr="00A51339">
        <w:rPr>
          <w:rFonts w:ascii="Sylfaen" w:hAnsi="Sylfaen" w:cs="Sylfaen"/>
          <w:sz w:val="20"/>
          <w:szCs w:val="20"/>
          <w:lang w:val="af-ZA"/>
        </w:rPr>
        <w:t xml:space="preserve">, </w:t>
      </w:r>
      <w:r w:rsidRPr="00A51339">
        <w:rPr>
          <w:rFonts w:ascii="Sylfaen" w:hAnsi="Sylfaen" w:cs="Sylfaen"/>
          <w:sz w:val="20"/>
          <w:szCs w:val="20"/>
          <w:lang w:val="ru-RU"/>
        </w:rPr>
        <w:t>հանրային</w:t>
      </w:r>
      <w:r w:rsidRPr="00A51339">
        <w:rPr>
          <w:rFonts w:ascii="Sylfaen" w:hAnsi="Sylfaen" w:cs="Sylfaen"/>
          <w:sz w:val="20"/>
          <w:szCs w:val="20"/>
          <w:lang w:val="af-ZA"/>
        </w:rPr>
        <w:t xml:space="preserve"> </w:t>
      </w:r>
      <w:r w:rsidRPr="00A51339">
        <w:rPr>
          <w:rFonts w:ascii="Sylfaen" w:hAnsi="Sylfaen" w:cs="Sylfaen"/>
          <w:sz w:val="20"/>
          <w:szCs w:val="20"/>
          <w:lang w:val="ru-RU"/>
        </w:rPr>
        <w:t>կամ</w:t>
      </w:r>
      <w:r w:rsidRPr="00A51339">
        <w:rPr>
          <w:rFonts w:ascii="Sylfaen" w:hAnsi="Sylfaen" w:cs="Sylfaen"/>
          <w:sz w:val="20"/>
          <w:szCs w:val="20"/>
          <w:lang w:val="af-ZA"/>
        </w:rPr>
        <w:t xml:space="preserve"> </w:t>
      </w:r>
      <w:r w:rsidRPr="00A51339">
        <w:rPr>
          <w:rFonts w:ascii="Sylfaen" w:hAnsi="Sylfaen" w:cs="Sylfaen"/>
          <w:sz w:val="20"/>
          <w:szCs w:val="20"/>
          <w:lang w:val="ru-RU"/>
        </w:rPr>
        <w:t>պաշտպանության</w:t>
      </w:r>
      <w:r w:rsidRPr="00A51339">
        <w:rPr>
          <w:rFonts w:ascii="Sylfaen" w:hAnsi="Sylfaen" w:cs="Sylfaen"/>
          <w:sz w:val="20"/>
          <w:szCs w:val="20"/>
          <w:lang w:val="af-ZA"/>
        </w:rPr>
        <w:t xml:space="preserve"> </w:t>
      </w:r>
      <w:r w:rsidRPr="00A51339">
        <w:rPr>
          <w:rFonts w:ascii="Sylfaen" w:hAnsi="Sylfaen" w:cs="Sylfaen"/>
          <w:sz w:val="20"/>
          <w:szCs w:val="20"/>
          <w:lang w:val="ru-RU"/>
        </w:rPr>
        <w:t>և</w:t>
      </w:r>
      <w:r w:rsidRPr="00A51339">
        <w:rPr>
          <w:rFonts w:ascii="Sylfaen" w:hAnsi="Sylfaen" w:cs="Sylfaen"/>
          <w:sz w:val="20"/>
          <w:szCs w:val="20"/>
          <w:lang w:val="af-ZA"/>
        </w:rPr>
        <w:t xml:space="preserve"> </w:t>
      </w:r>
      <w:r w:rsidRPr="00A51339">
        <w:rPr>
          <w:rFonts w:ascii="Sylfaen" w:hAnsi="Sylfaen" w:cs="Sylfaen"/>
          <w:sz w:val="20"/>
          <w:szCs w:val="20"/>
          <w:lang w:val="ru-RU"/>
        </w:rPr>
        <w:t>ազգային</w:t>
      </w:r>
      <w:r w:rsidRPr="00A51339">
        <w:rPr>
          <w:rFonts w:ascii="Sylfaen" w:hAnsi="Sylfaen" w:cs="Sylfaen"/>
          <w:sz w:val="20"/>
          <w:szCs w:val="20"/>
          <w:lang w:val="af-ZA"/>
        </w:rPr>
        <w:t xml:space="preserve"> </w:t>
      </w:r>
      <w:r w:rsidRPr="00A51339">
        <w:rPr>
          <w:rFonts w:ascii="Sylfaen" w:hAnsi="Sylfaen" w:cs="Sylfaen"/>
          <w:sz w:val="20"/>
          <w:szCs w:val="20"/>
          <w:lang w:val="ru-RU"/>
        </w:rPr>
        <w:t>անվտանգության</w:t>
      </w:r>
      <w:r w:rsidRPr="00A51339">
        <w:rPr>
          <w:rFonts w:ascii="Sylfaen" w:hAnsi="Sylfaen" w:cs="Sylfaen"/>
          <w:sz w:val="20"/>
          <w:szCs w:val="20"/>
          <w:lang w:val="af-ZA"/>
        </w:rPr>
        <w:t xml:space="preserve"> </w:t>
      </w:r>
      <w:r w:rsidRPr="00A51339">
        <w:rPr>
          <w:rFonts w:ascii="Sylfaen" w:hAnsi="Sylfaen" w:cs="Sylfaen"/>
          <w:sz w:val="20"/>
          <w:szCs w:val="20"/>
          <w:lang w:val="ru-RU"/>
        </w:rPr>
        <w:t>շահերից</w:t>
      </w:r>
      <w:r w:rsidRPr="00A51339">
        <w:rPr>
          <w:rFonts w:ascii="Sylfaen" w:hAnsi="Sylfaen" w:cs="Sylfaen"/>
          <w:sz w:val="20"/>
          <w:szCs w:val="20"/>
          <w:lang w:val="af-ZA"/>
        </w:rPr>
        <w:t xml:space="preserve"> </w:t>
      </w:r>
      <w:r w:rsidRPr="00A51339">
        <w:rPr>
          <w:rFonts w:ascii="Sylfaen" w:hAnsi="Sylfaen" w:cs="Sylfaen"/>
          <w:sz w:val="20"/>
          <w:szCs w:val="20"/>
          <w:lang w:val="ru-RU"/>
        </w:rPr>
        <w:t>ելնելով</w:t>
      </w:r>
      <w:r w:rsidRPr="00A51339">
        <w:rPr>
          <w:rFonts w:ascii="Sylfaen" w:hAnsi="Sylfaen" w:cs="Sylfaen"/>
          <w:sz w:val="20"/>
          <w:szCs w:val="20"/>
          <w:lang w:val="af-ZA"/>
        </w:rPr>
        <w:t xml:space="preserve">, </w:t>
      </w:r>
      <w:r w:rsidRPr="00A51339">
        <w:rPr>
          <w:rFonts w:ascii="Sylfaen" w:hAnsi="Sylfaen" w:cs="Sylfaen"/>
          <w:sz w:val="20"/>
          <w:szCs w:val="20"/>
          <w:lang w:val="ru-RU"/>
        </w:rPr>
        <w:t>անհրաժեշտ</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շարունակել</w:t>
      </w:r>
      <w:r w:rsidRPr="00A51339">
        <w:rPr>
          <w:rFonts w:ascii="Sylfaen" w:hAnsi="Sylfaen" w:cs="Sylfaen"/>
          <w:sz w:val="20"/>
          <w:szCs w:val="20"/>
          <w:lang w:val="af-ZA"/>
        </w:rPr>
        <w:t xml:space="preserve"> </w:t>
      </w:r>
      <w:r w:rsidRPr="00A51339">
        <w:rPr>
          <w:rFonts w:ascii="Sylfaen" w:hAnsi="Sylfaen" w:cs="Sylfaen"/>
          <w:sz w:val="20"/>
          <w:szCs w:val="20"/>
          <w:lang w:val="ru-RU"/>
        </w:rPr>
        <w:t>գնման</w:t>
      </w:r>
      <w:r w:rsidRPr="00A51339">
        <w:rPr>
          <w:rFonts w:ascii="Sylfaen" w:hAnsi="Sylfaen" w:cs="Sylfaen"/>
          <w:sz w:val="20"/>
          <w:szCs w:val="20"/>
          <w:lang w:val="af-ZA"/>
        </w:rPr>
        <w:t xml:space="preserve"> </w:t>
      </w:r>
      <w:r w:rsidRPr="00A51339">
        <w:rPr>
          <w:rFonts w:ascii="Sylfaen" w:hAnsi="Sylfaen" w:cs="Sylfaen"/>
          <w:sz w:val="20"/>
          <w:szCs w:val="20"/>
          <w:lang w:val="ru-RU"/>
        </w:rPr>
        <w:t>գործընթացը</w:t>
      </w:r>
      <w:r w:rsidRPr="00A51339">
        <w:rPr>
          <w:rFonts w:ascii="Sylfaen" w:hAnsi="Sylfaen" w:cs="Sylfaen"/>
          <w:sz w:val="20"/>
          <w:szCs w:val="20"/>
          <w:lang w:val="af-ZA"/>
        </w:rPr>
        <w:t xml:space="preserve">: </w:t>
      </w:r>
      <w:r w:rsidRPr="00A51339">
        <w:rPr>
          <w:rFonts w:ascii="Sylfaen" w:hAnsi="Sylfaen" w:cs="Sylfaen"/>
          <w:sz w:val="20"/>
          <w:szCs w:val="20"/>
          <w:lang w:val="ru-RU"/>
        </w:rPr>
        <w:t>Սույն</w:t>
      </w:r>
      <w:r w:rsidRPr="00A51339">
        <w:rPr>
          <w:rFonts w:ascii="Sylfaen" w:hAnsi="Sylfaen" w:cs="Sylfaen"/>
          <w:sz w:val="20"/>
          <w:szCs w:val="20"/>
          <w:lang w:val="af-ZA"/>
        </w:rPr>
        <w:t xml:space="preserve"> </w:t>
      </w:r>
      <w:r w:rsidRPr="00A51339">
        <w:rPr>
          <w:rFonts w:ascii="Sylfaen" w:hAnsi="Sylfaen" w:cs="Sylfaen"/>
          <w:sz w:val="20"/>
          <w:szCs w:val="20"/>
        </w:rPr>
        <w:t>կետ</w:t>
      </w:r>
      <w:r w:rsidRPr="00A51339">
        <w:rPr>
          <w:rFonts w:ascii="Sylfaen" w:hAnsi="Sylfaen" w:cs="Sylfaen"/>
          <w:sz w:val="20"/>
          <w:szCs w:val="20"/>
          <w:lang w:val="ru-RU"/>
        </w:rPr>
        <w:t>ով</w:t>
      </w:r>
      <w:r w:rsidRPr="00A51339">
        <w:rPr>
          <w:rFonts w:ascii="Sylfaen" w:hAnsi="Sylfaen" w:cs="Sylfaen"/>
          <w:sz w:val="20"/>
          <w:szCs w:val="20"/>
          <w:lang w:val="af-ZA"/>
        </w:rPr>
        <w:t xml:space="preserve"> </w:t>
      </w:r>
      <w:r w:rsidRPr="00A51339">
        <w:rPr>
          <w:rFonts w:ascii="Sylfaen" w:hAnsi="Sylfaen" w:cs="Sylfaen"/>
          <w:sz w:val="20"/>
          <w:szCs w:val="20"/>
          <w:lang w:val="ru-RU"/>
        </w:rPr>
        <w:t>նախատեսված</w:t>
      </w:r>
      <w:r w:rsidRPr="00A51339">
        <w:rPr>
          <w:rFonts w:ascii="Sylfaen" w:hAnsi="Sylfaen" w:cs="Sylfaen"/>
          <w:sz w:val="20"/>
          <w:szCs w:val="20"/>
          <w:lang w:val="af-ZA"/>
        </w:rPr>
        <w:t xml:space="preserve"> </w:t>
      </w:r>
      <w:r w:rsidRPr="00A51339">
        <w:rPr>
          <w:rFonts w:ascii="Sylfaen" w:hAnsi="Sylfaen" w:cs="Sylfaen"/>
          <w:sz w:val="20"/>
          <w:szCs w:val="20"/>
          <w:lang w:val="ru-RU"/>
        </w:rPr>
        <w:t>որոշումը</w:t>
      </w:r>
      <w:r w:rsidRPr="00A51339">
        <w:rPr>
          <w:rFonts w:ascii="Sylfaen" w:hAnsi="Sylfaen" w:cs="Sylfaen"/>
          <w:sz w:val="20"/>
          <w:szCs w:val="20"/>
          <w:lang w:val="af-ZA"/>
        </w:rPr>
        <w:t xml:space="preserve"> </w:t>
      </w:r>
      <w:r w:rsidRPr="00A51339">
        <w:rPr>
          <w:rFonts w:ascii="Sylfaen" w:hAnsi="Sylfaen" w:cs="Sylfaen"/>
          <w:sz w:val="20"/>
          <w:szCs w:val="20"/>
          <w:lang w:val="ru-RU"/>
        </w:rPr>
        <w:t>գնումների</w:t>
      </w:r>
      <w:r w:rsidRPr="00A51339">
        <w:rPr>
          <w:rFonts w:ascii="Sylfaen" w:hAnsi="Sylfaen" w:cs="Sylfaen"/>
          <w:sz w:val="20"/>
          <w:szCs w:val="20"/>
          <w:lang w:val="af-ZA"/>
        </w:rPr>
        <w:t xml:space="preserve"> </w:t>
      </w:r>
      <w:r w:rsidRPr="00A51339">
        <w:rPr>
          <w:rFonts w:ascii="Sylfaen" w:hAnsi="Sylfaen" w:cs="Sylfaen"/>
          <w:sz w:val="20"/>
          <w:szCs w:val="20"/>
          <w:lang w:val="ru-RU"/>
        </w:rPr>
        <w:t>հետ</w:t>
      </w:r>
      <w:r w:rsidRPr="00A51339">
        <w:rPr>
          <w:rFonts w:ascii="Sylfaen" w:hAnsi="Sylfaen" w:cs="Sylfaen"/>
          <w:sz w:val="20"/>
          <w:szCs w:val="20"/>
          <w:lang w:val="af-ZA"/>
        </w:rPr>
        <w:t xml:space="preserve"> </w:t>
      </w:r>
      <w:r w:rsidRPr="00A51339">
        <w:rPr>
          <w:rFonts w:ascii="Sylfaen" w:hAnsi="Sylfaen" w:cs="Sylfaen"/>
          <w:sz w:val="20"/>
          <w:szCs w:val="20"/>
          <w:lang w:val="ru-RU"/>
        </w:rPr>
        <w:t>կապված</w:t>
      </w:r>
      <w:r w:rsidRPr="00A51339">
        <w:rPr>
          <w:rFonts w:ascii="Sylfaen" w:hAnsi="Sylfaen" w:cs="Sylfaen"/>
          <w:sz w:val="20"/>
          <w:szCs w:val="20"/>
          <w:lang w:val="af-ZA"/>
        </w:rPr>
        <w:t xml:space="preserve"> </w:t>
      </w:r>
      <w:r w:rsidRPr="00A51339">
        <w:rPr>
          <w:rFonts w:ascii="Sylfaen" w:hAnsi="Sylfaen" w:cs="Sylfaen"/>
          <w:sz w:val="20"/>
          <w:szCs w:val="20"/>
          <w:lang w:val="ru-RU"/>
        </w:rPr>
        <w:t>բողոքներ</w:t>
      </w:r>
      <w:r w:rsidRPr="00A51339">
        <w:rPr>
          <w:rFonts w:ascii="Sylfaen" w:hAnsi="Sylfaen" w:cs="Sylfaen"/>
          <w:sz w:val="20"/>
          <w:szCs w:val="20"/>
          <w:lang w:val="af-ZA"/>
        </w:rPr>
        <w:t xml:space="preserve"> </w:t>
      </w:r>
      <w:r w:rsidRPr="00A51339">
        <w:rPr>
          <w:rFonts w:ascii="Sylfaen" w:hAnsi="Sylfaen" w:cs="Sylfaen"/>
          <w:sz w:val="20"/>
          <w:szCs w:val="20"/>
          <w:lang w:val="ru-RU"/>
        </w:rPr>
        <w:t>քննող</w:t>
      </w:r>
      <w:r w:rsidRPr="00A51339">
        <w:rPr>
          <w:rFonts w:ascii="Sylfaen" w:hAnsi="Sylfaen" w:cs="Sylfaen"/>
          <w:sz w:val="20"/>
          <w:szCs w:val="20"/>
          <w:lang w:val="af-ZA"/>
        </w:rPr>
        <w:t xml:space="preserve"> </w:t>
      </w:r>
      <w:r w:rsidRPr="00A51339">
        <w:rPr>
          <w:rFonts w:ascii="Sylfaen" w:hAnsi="Sylfaen" w:cs="Sylfaen"/>
          <w:sz w:val="20"/>
          <w:szCs w:val="20"/>
          <w:lang w:val="ru-RU"/>
        </w:rPr>
        <w:t>անձը</w:t>
      </w:r>
      <w:r w:rsidRPr="00A51339">
        <w:rPr>
          <w:rFonts w:ascii="Sylfaen" w:hAnsi="Sylfaen" w:cs="Sylfaen"/>
          <w:sz w:val="20"/>
          <w:szCs w:val="20"/>
          <w:lang w:val="af-ZA"/>
        </w:rPr>
        <w:t xml:space="preserve"> </w:t>
      </w:r>
      <w:r w:rsidRPr="00A51339">
        <w:rPr>
          <w:rFonts w:ascii="Sylfaen" w:hAnsi="Sylfaen" w:cs="Sylfaen"/>
          <w:sz w:val="20"/>
          <w:szCs w:val="20"/>
          <w:lang w:val="ru-RU"/>
        </w:rPr>
        <w:t>հրապարակում</w:t>
      </w:r>
      <w:r w:rsidRPr="00A51339">
        <w:rPr>
          <w:rFonts w:ascii="Sylfaen" w:hAnsi="Sylfaen" w:cs="Sylfaen"/>
          <w:sz w:val="20"/>
          <w:szCs w:val="20"/>
          <w:lang w:val="af-ZA"/>
        </w:rPr>
        <w:t xml:space="preserve"> </w:t>
      </w:r>
      <w:r w:rsidRPr="00A51339">
        <w:rPr>
          <w:rFonts w:ascii="Sylfaen" w:hAnsi="Sylfaen" w:cs="Sylfaen"/>
          <w:sz w:val="20"/>
          <w:szCs w:val="20"/>
          <w:lang w:val="ru-RU"/>
        </w:rPr>
        <w:t>է</w:t>
      </w:r>
      <w:r w:rsidRPr="00A51339">
        <w:rPr>
          <w:rFonts w:ascii="Sylfaen" w:hAnsi="Sylfaen" w:cs="Sylfaen"/>
          <w:sz w:val="20"/>
          <w:szCs w:val="20"/>
          <w:lang w:val="af-ZA"/>
        </w:rPr>
        <w:t xml:space="preserve"> </w:t>
      </w:r>
      <w:r w:rsidRPr="00A51339">
        <w:rPr>
          <w:rFonts w:ascii="Sylfaen" w:hAnsi="Sylfaen" w:cs="Sylfaen"/>
          <w:sz w:val="20"/>
          <w:szCs w:val="20"/>
          <w:lang w:val="ru-RU"/>
        </w:rPr>
        <w:t>տեղեկագրում</w:t>
      </w:r>
      <w:r w:rsidRPr="00A51339">
        <w:rPr>
          <w:rFonts w:ascii="Sylfaen" w:hAnsi="Sylfaen" w:cs="Sylfaen"/>
          <w:sz w:val="20"/>
          <w:szCs w:val="20"/>
          <w:lang w:val="af-ZA"/>
        </w:rPr>
        <w:t xml:space="preserve">` </w:t>
      </w:r>
      <w:r w:rsidRPr="00A51339">
        <w:rPr>
          <w:rFonts w:ascii="Sylfaen" w:hAnsi="Sylfaen" w:cs="Sylfaen"/>
          <w:sz w:val="20"/>
          <w:szCs w:val="20"/>
          <w:lang w:val="ru-RU"/>
        </w:rPr>
        <w:t>այն</w:t>
      </w:r>
      <w:r w:rsidRPr="00A51339">
        <w:rPr>
          <w:rFonts w:ascii="Sylfaen" w:hAnsi="Sylfaen" w:cs="Sylfaen"/>
          <w:sz w:val="20"/>
          <w:szCs w:val="20"/>
          <w:lang w:val="af-ZA"/>
        </w:rPr>
        <w:t xml:space="preserve"> </w:t>
      </w:r>
      <w:r w:rsidRPr="00A51339">
        <w:rPr>
          <w:rFonts w:ascii="Sylfaen" w:hAnsi="Sylfaen" w:cs="Sylfaen"/>
          <w:sz w:val="20"/>
          <w:szCs w:val="20"/>
          <w:lang w:val="ru-RU"/>
        </w:rPr>
        <w:t>կայացնելու</w:t>
      </w:r>
      <w:r w:rsidRPr="00A51339">
        <w:rPr>
          <w:rFonts w:ascii="Sylfaen" w:hAnsi="Sylfaen" w:cs="Sylfaen"/>
          <w:sz w:val="20"/>
          <w:szCs w:val="20"/>
          <w:lang w:val="af-ZA"/>
        </w:rPr>
        <w:t xml:space="preserve"> </w:t>
      </w:r>
      <w:r w:rsidRPr="00A51339">
        <w:rPr>
          <w:rFonts w:ascii="Sylfaen" w:hAnsi="Sylfaen" w:cs="Sylfaen"/>
          <w:sz w:val="20"/>
          <w:szCs w:val="20"/>
          <w:lang w:val="ru-RU"/>
        </w:rPr>
        <w:t>օրվան</w:t>
      </w:r>
      <w:r w:rsidRPr="00A51339">
        <w:rPr>
          <w:rFonts w:ascii="Sylfaen" w:hAnsi="Sylfaen" w:cs="Sylfaen"/>
          <w:sz w:val="20"/>
          <w:szCs w:val="20"/>
          <w:lang w:val="af-ZA"/>
        </w:rPr>
        <w:t xml:space="preserve"> </w:t>
      </w:r>
      <w:r w:rsidRPr="00A51339">
        <w:rPr>
          <w:rFonts w:ascii="Sylfaen" w:hAnsi="Sylfaen" w:cs="Sylfaen"/>
          <w:sz w:val="20"/>
          <w:szCs w:val="20"/>
          <w:lang w:val="ru-RU"/>
        </w:rPr>
        <w:t>հաջորդող</w:t>
      </w:r>
      <w:r w:rsidRPr="00A51339">
        <w:rPr>
          <w:rFonts w:ascii="Sylfaen" w:hAnsi="Sylfaen" w:cs="Sylfaen"/>
          <w:sz w:val="20"/>
          <w:szCs w:val="20"/>
          <w:lang w:val="af-ZA"/>
        </w:rPr>
        <w:t xml:space="preserve"> </w:t>
      </w:r>
      <w:r w:rsidRPr="00A51339">
        <w:rPr>
          <w:rFonts w:ascii="Sylfaen" w:hAnsi="Sylfaen" w:cs="Sylfaen"/>
          <w:sz w:val="20"/>
          <w:szCs w:val="20"/>
          <w:lang w:val="ru-RU"/>
        </w:rPr>
        <w:t>աշխատանքային</w:t>
      </w:r>
      <w:r w:rsidRPr="00A51339">
        <w:rPr>
          <w:rFonts w:ascii="Sylfaen" w:hAnsi="Sylfaen" w:cs="Sylfaen"/>
          <w:sz w:val="20"/>
          <w:szCs w:val="20"/>
          <w:lang w:val="af-ZA"/>
        </w:rPr>
        <w:t xml:space="preserve"> </w:t>
      </w:r>
      <w:r w:rsidRPr="00A51339">
        <w:rPr>
          <w:rFonts w:ascii="Sylfaen" w:hAnsi="Sylfaen" w:cs="Sylfaen"/>
          <w:sz w:val="20"/>
          <w:szCs w:val="20"/>
          <w:lang w:val="ru-RU"/>
        </w:rPr>
        <w:t>օրը</w:t>
      </w:r>
      <w:r w:rsidRPr="00A51339">
        <w:rPr>
          <w:rFonts w:ascii="Sylfaen" w:hAnsi="Sylfaen" w:cs="Sylfaen"/>
          <w:sz w:val="20"/>
          <w:szCs w:val="20"/>
          <w:lang w:val="af-ZA"/>
        </w:rPr>
        <w:t>:</w:t>
      </w:r>
    </w:p>
    <w:p w:rsidR="00AE679C" w:rsidRPr="00A51339" w:rsidRDefault="00AE679C" w:rsidP="00EF3662">
      <w:pPr>
        <w:ind w:firstLine="567"/>
        <w:jc w:val="center"/>
        <w:rPr>
          <w:rFonts w:ascii="Sylfaen" w:hAnsi="Sylfaen" w:cs="Sylfaen"/>
          <w:b/>
          <w:szCs w:val="22"/>
          <w:lang w:val="es-ES"/>
        </w:rPr>
      </w:pPr>
    </w:p>
    <w:p w:rsidR="00E74BF6" w:rsidRPr="00A51339" w:rsidRDefault="00E74BF6" w:rsidP="00EF3662">
      <w:pPr>
        <w:ind w:firstLine="567"/>
        <w:jc w:val="center"/>
        <w:rPr>
          <w:rFonts w:ascii="Sylfaen" w:hAnsi="Sylfaen" w:cs="Sylfaen"/>
          <w:b/>
          <w:szCs w:val="22"/>
          <w:lang w:val="es-ES"/>
        </w:rPr>
      </w:pPr>
    </w:p>
    <w:p w:rsidR="00096865" w:rsidRPr="00A51339" w:rsidRDefault="00703C74" w:rsidP="00EF3662">
      <w:pPr>
        <w:ind w:firstLine="567"/>
        <w:jc w:val="center"/>
        <w:rPr>
          <w:rFonts w:ascii="Sylfaen" w:hAnsi="Sylfaen"/>
          <w:b/>
          <w:szCs w:val="22"/>
          <w:lang w:val="af-ZA"/>
        </w:rPr>
      </w:pPr>
      <w:r w:rsidRPr="00A51339">
        <w:rPr>
          <w:rFonts w:ascii="Sylfaen" w:hAnsi="Sylfaen" w:cs="Sylfaen"/>
          <w:b/>
          <w:szCs w:val="22"/>
          <w:lang w:val="es-ES"/>
        </w:rPr>
        <w:br w:type="page"/>
      </w:r>
      <w:r w:rsidR="00096865" w:rsidRPr="00A51339">
        <w:rPr>
          <w:rFonts w:ascii="Sylfaen" w:hAnsi="Sylfaen" w:cs="Sylfaen"/>
          <w:b/>
          <w:szCs w:val="22"/>
          <w:lang w:val="es-ES"/>
        </w:rPr>
        <w:lastRenderedPageBreak/>
        <w:t>ՄԱՍ</w:t>
      </w:r>
      <w:r w:rsidR="00096865" w:rsidRPr="00A51339">
        <w:rPr>
          <w:rFonts w:ascii="Sylfaen" w:hAnsi="Sylfaen"/>
          <w:b/>
          <w:szCs w:val="22"/>
          <w:lang w:val="af-ZA"/>
        </w:rPr>
        <w:t xml:space="preserve">  II</w:t>
      </w:r>
    </w:p>
    <w:p w:rsidR="00096865" w:rsidRPr="00A51339" w:rsidRDefault="00096865" w:rsidP="00EF3662">
      <w:pPr>
        <w:pStyle w:val="aa"/>
        <w:ind w:right="-7"/>
        <w:jc w:val="center"/>
        <w:rPr>
          <w:rFonts w:ascii="Sylfaen" w:hAnsi="Sylfaen"/>
          <w:b/>
          <w:szCs w:val="22"/>
          <w:lang w:val="af-ZA"/>
        </w:rPr>
      </w:pPr>
      <w:r w:rsidRPr="00A51339">
        <w:rPr>
          <w:rFonts w:ascii="Sylfaen" w:hAnsi="Sylfaen" w:cs="Sylfaen"/>
          <w:b/>
          <w:szCs w:val="22"/>
          <w:lang w:val="es-ES"/>
        </w:rPr>
        <w:t>Հ</w:t>
      </w:r>
      <w:r w:rsidRPr="00A51339">
        <w:rPr>
          <w:rFonts w:ascii="Sylfaen" w:hAnsi="Sylfaen"/>
          <w:b/>
          <w:szCs w:val="22"/>
          <w:lang w:val="af-ZA"/>
        </w:rPr>
        <w:t xml:space="preserve"> </w:t>
      </w:r>
      <w:r w:rsidRPr="00A51339">
        <w:rPr>
          <w:rFonts w:ascii="Sylfaen" w:hAnsi="Sylfaen" w:cs="Sylfaen"/>
          <w:b/>
          <w:szCs w:val="22"/>
          <w:lang w:val="es-ES"/>
        </w:rPr>
        <w:t>Ր</w:t>
      </w:r>
      <w:r w:rsidRPr="00A51339">
        <w:rPr>
          <w:rFonts w:ascii="Sylfaen" w:hAnsi="Sylfaen"/>
          <w:b/>
          <w:szCs w:val="22"/>
          <w:lang w:val="af-ZA"/>
        </w:rPr>
        <w:t xml:space="preserve"> </w:t>
      </w:r>
      <w:r w:rsidRPr="00A51339">
        <w:rPr>
          <w:rFonts w:ascii="Sylfaen" w:hAnsi="Sylfaen" w:cs="Sylfaen"/>
          <w:b/>
          <w:szCs w:val="22"/>
          <w:lang w:val="es-ES"/>
        </w:rPr>
        <w:t>Ա</w:t>
      </w:r>
      <w:r w:rsidRPr="00A51339">
        <w:rPr>
          <w:rFonts w:ascii="Sylfaen" w:hAnsi="Sylfaen"/>
          <w:b/>
          <w:szCs w:val="22"/>
          <w:lang w:val="af-ZA"/>
        </w:rPr>
        <w:t xml:space="preserve"> </w:t>
      </w:r>
      <w:r w:rsidRPr="00A51339">
        <w:rPr>
          <w:rFonts w:ascii="Sylfaen" w:hAnsi="Sylfaen" w:cs="Sylfaen"/>
          <w:b/>
          <w:szCs w:val="22"/>
          <w:lang w:val="es-ES"/>
        </w:rPr>
        <w:t>Հ</w:t>
      </w:r>
      <w:r w:rsidRPr="00A51339">
        <w:rPr>
          <w:rFonts w:ascii="Sylfaen" w:hAnsi="Sylfaen"/>
          <w:b/>
          <w:szCs w:val="22"/>
          <w:lang w:val="af-ZA"/>
        </w:rPr>
        <w:t xml:space="preserve"> </w:t>
      </w:r>
      <w:r w:rsidRPr="00A51339">
        <w:rPr>
          <w:rFonts w:ascii="Sylfaen" w:hAnsi="Sylfaen" w:cs="Sylfaen"/>
          <w:b/>
          <w:szCs w:val="22"/>
          <w:lang w:val="es-ES"/>
        </w:rPr>
        <w:t>Ա</w:t>
      </w:r>
      <w:r w:rsidRPr="00A51339">
        <w:rPr>
          <w:rFonts w:ascii="Sylfaen" w:hAnsi="Sylfaen"/>
          <w:b/>
          <w:szCs w:val="22"/>
          <w:lang w:val="af-ZA"/>
        </w:rPr>
        <w:t xml:space="preserve"> </w:t>
      </w:r>
      <w:r w:rsidRPr="00A51339">
        <w:rPr>
          <w:rFonts w:ascii="Sylfaen" w:hAnsi="Sylfaen" w:cs="Sylfaen"/>
          <w:b/>
          <w:szCs w:val="22"/>
          <w:lang w:val="es-ES"/>
        </w:rPr>
        <w:t>Ն</w:t>
      </w:r>
      <w:r w:rsidRPr="00A51339">
        <w:rPr>
          <w:rFonts w:ascii="Sylfaen" w:hAnsi="Sylfaen"/>
          <w:b/>
          <w:szCs w:val="22"/>
          <w:lang w:val="af-ZA"/>
        </w:rPr>
        <w:t xml:space="preserve"> </w:t>
      </w:r>
      <w:r w:rsidRPr="00A51339">
        <w:rPr>
          <w:rFonts w:ascii="Sylfaen" w:hAnsi="Sylfaen" w:cs="Sylfaen"/>
          <w:b/>
          <w:szCs w:val="22"/>
          <w:lang w:val="es-ES"/>
        </w:rPr>
        <w:t>Գ</w:t>
      </w:r>
    </w:p>
    <w:p w:rsidR="00096865" w:rsidRPr="00A51339" w:rsidRDefault="0037132E" w:rsidP="00EF3662">
      <w:pPr>
        <w:pStyle w:val="aa"/>
        <w:ind w:right="-7"/>
        <w:jc w:val="center"/>
        <w:rPr>
          <w:rFonts w:ascii="Sylfaen" w:hAnsi="Sylfaen"/>
          <w:b/>
          <w:szCs w:val="22"/>
          <w:lang w:val="af-ZA"/>
        </w:rPr>
      </w:pPr>
      <w:r w:rsidRPr="00A51339">
        <w:rPr>
          <w:rFonts w:ascii="Sylfaen" w:hAnsi="Sylfaen" w:cs="Sylfaen"/>
          <w:b/>
          <w:szCs w:val="22"/>
          <w:lang w:val="es-ES"/>
        </w:rPr>
        <w:t>ԳՆԱՆՇՄԱՆ ՀԱՐՑՄԱՆ ԸՆԹԱՑԱԿԱՐԳԻ</w:t>
      </w:r>
      <w:r w:rsidRPr="00A51339">
        <w:rPr>
          <w:rFonts w:ascii="Sylfaen" w:hAnsi="Sylfaen"/>
          <w:b/>
          <w:szCs w:val="22"/>
          <w:lang w:val="af-ZA"/>
        </w:rPr>
        <w:t xml:space="preserve"> </w:t>
      </w:r>
      <w:r w:rsidR="00096865" w:rsidRPr="00A51339">
        <w:rPr>
          <w:rFonts w:ascii="Sylfaen" w:hAnsi="Sylfaen" w:cs="Sylfaen"/>
          <w:b/>
          <w:szCs w:val="22"/>
          <w:lang w:val="es-ES"/>
        </w:rPr>
        <w:t>Հ</w:t>
      </w:r>
      <w:r w:rsidR="00096865" w:rsidRPr="00A51339">
        <w:rPr>
          <w:rFonts w:ascii="Sylfaen" w:hAnsi="Sylfaen"/>
          <w:b/>
          <w:szCs w:val="22"/>
          <w:lang w:val="af-ZA"/>
        </w:rPr>
        <w:t xml:space="preserve"> </w:t>
      </w:r>
      <w:r w:rsidR="00096865" w:rsidRPr="00A51339">
        <w:rPr>
          <w:rFonts w:ascii="Sylfaen" w:hAnsi="Sylfaen" w:cs="Sylfaen"/>
          <w:b/>
          <w:szCs w:val="22"/>
          <w:lang w:val="es-ES"/>
        </w:rPr>
        <w:t>Ա</w:t>
      </w:r>
      <w:r w:rsidR="00096865" w:rsidRPr="00A51339">
        <w:rPr>
          <w:rFonts w:ascii="Sylfaen" w:hAnsi="Sylfaen"/>
          <w:b/>
          <w:szCs w:val="22"/>
          <w:lang w:val="af-ZA"/>
        </w:rPr>
        <w:t xml:space="preserve"> </w:t>
      </w:r>
      <w:r w:rsidR="00096865" w:rsidRPr="00A51339">
        <w:rPr>
          <w:rFonts w:ascii="Sylfaen" w:hAnsi="Sylfaen" w:cs="Sylfaen"/>
          <w:b/>
          <w:szCs w:val="22"/>
          <w:lang w:val="es-ES"/>
        </w:rPr>
        <w:t>Յ</w:t>
      </w:r>
      <w:r w:rsidR="00096865" w:rsidRPr="00A51339">
        <w:rPr>
          <w:rFonts w:ascii="Sylfaen" w:hAnsi="Sylfaen"/>
          <w:b/>
          <w:szCs w:val="22"/>
          <w:lang w:val="af-ZA"/>
        </w:rPr>
        <w:t xml:space="preserve"> </w:t>
      </w:r>
      <w:r w:rsidR="00096865" w:rsidRPr="00A51339">
        <w:rPr>
          <w:rFonts w:ascii="Sylfaen" w:hAnsi="Sylfaen" w:cs="Sylfaen"/>
          <w:b/>
          <w:szCs w:val="22"/>
          <w:lang w:val="es-ES"/>
        </w:rPr>
        <w:t>Տ</w:t>
      </w:r>
      <w:r w:rsidR="00096865" w:rsidRPr="00A51339">
        <w:rPr>
          <w:rFonts w:ascii="Sylfaen" w:hAnsi="Sylfaen"/>
          <w:b/>
          <w:szCs w:val="22"/>
          <w:lang w:val="af-ZA"/>
        </w:rPr>
        <w:t xml:space="preserve"> </w:t>
      </w:r>
      <w:r w:rsidR="00096865" w:rsidRPr="00A51339">
        <w:rPr>
          <w:rFonts w:ascii="Sylfaen" w:hAnsi="Sylfaen" w:cs="Sylfaen"/>
          <w:b/>
          <w:szCs w:val="22"/>
          <w:lang w:val="es-ES"/>
        </w:rPr>
        <w:t>Ը</w:t>
      </w:r>
      <w:r w:rsidR="00096865" w:rsidRPr="00A51339">
        <w:rPr>
          <w:rFonts w:ascii="Sylfaen" w:hAnsi="Sylfaen"/>
          <w:b/>
          <w:szCs w:val="22"/>
          <w:lang w:val="af-ZA"/>
        </w:rPr>
        <w:t xml:space="preserve">   </w:t>
      </w:r>
      <w:r w:rsidR="00096865" w:rsidRPr="00A51339">
        <w:rPr>
          <w:rFonts w:ascii="Sylfaen" w:hAnsi="Sylfaen" w:cs="Sylfaen"/>
          <w:b/>
          <w:szCs w:val="22"/>
          <w:lang w:val="es-ES"/>
        </w:rPr>
        <w:t>Պ</w:t>
      </w:r>
      <w:r w:rsidR="00096865" w:rsidRPr="00A51339">
        <w:rPr>
          <w:rFonts w:ascii="Sylfaen" w:hAnsi="Sylfaen"/>
          <w:b/>
          <w:szCs w:val="22"/>
          <w:lang w:val="af-ZA"/>
        </w:rPr>
        <w:t xml:space="preserve"> </w:t>
      </w:r>
      <w:r w:rsidR="00096865" w:rsidRPr="00A51339">
        <w:rPr>
          <w:rFonts w:ascii="Sylfaen" w:hAnsi="Sylfaen" w:cs="Sylfaen"/>
          <w:b/>
          <w:szCs w:val="22"/>
          <w:lang w:val="es-ES"/>
        </w:rPr>
        <w:t>Ա</w:t>
      </w:r>
      <w:r w:rsidR="00096865" w:rsidRPr="00A51339">
        <w:rPr>
          <w:rFonts w:ascii="Sylfaen" w:hAnsi="Sylfaen"/>
          <w:b/>
          <w:szCs w:val="22"/>
          <w:lang w:val="af-ZA"/>
        </w:rPr>
        <w:t xml:space="preserve"> </w:t>
      </w:r>
      <w:r w:rsidR="00096865" w:rsidRPr="00A51339">
        <w:rPr>
          <w:rFonts w:ascii="Sylfaen" w:hAnsi="Sylfaen" w:cs="Sylfaen"/>
          <w:b/>
          <w:szCs w:val="22"/>
          <w:lang w:val="es-ES"/>
        </w:rPr>
        <w:t>Տ</w:t>
      </w:r>
      <w:r w:rsidR="00096865" w:rsidRPr="00A51339">
        <w:rPr>
          <w:rFonts w:ascii="Sylfaen" w:hAnsi="Sylfaen"/>
          <w:b/>
          <w:szCs w:val="22"/>
          <w:lang w:val="af-ZA"/>
        </w:rPr>
        <w:t xml:space="preserve"> </w:t>
      </w:r>
      <w:r w:rsidR="00096865" w:rsidRPr="00A51339">
        <w:rPr>
          <w:rFonts w:ascii="Sylfaen" w:hAnsi="Sylfaen" w:cs="Sylfaen"/>
          <w:b/>
          <w:szCs w:val="22"/>
          <w:lang w:val="es-ES"/>
        </w:rPr>
        <w:t>Ր</w:t>
      </w:r>
      <w:r w:rsidR="00096865" w:rsidRPr="00A51339">
        <w:rPr>
          <w:rFonts w:ascii="Sylfaen" w:hAnsi="Sylfaen"/>
          <w:b/>
          <w:szCs w:val="22"/>
          <w:lang w:val="af-ZA"/>
        </w:rPr>
        <w:t xml:space="preserve"> </w:t>
      </w:r>
      <w:r w:rsidR="00096865" w:rsidRPr="00A51339">
        <w:rPr>
          <w:rFonts w:ascii="Sylfaen" w:hAnsi="Sylfaen" w:cs="Sylfaen"/>
          <w:b/>
          <w:szCs w:val="22"/>
          <w:lang w:val="es-ES"/>
        </w:rPr>
        <w:t>Ա</w:t>
      </w:r>
      <w:r w:rsidR="00096865" w:rsidRPr="00A51339">
        <w:rPr>
          <w:rFonts w:ascii="Sylfaen" w:hAnsi="Sylfaen"/>
          <w:b/>
          <w:szCs w:val="22"/>
          <w:lang w:val="af-ZA"/>
        </w:rPr>
        <w:t xml:space="preserve"> </w:t>
      </w:r>
      <w:r w:rsidR="00096865" w:rsidRPr="00A51339">
        <w:rPr>
          <w:rFonts w:ascii="Sylfaen" w:hAnsi="Sylfaen" w:cs="Sylfaen"/>
          <w:b/>
          <w:szCs w:val="22"/>
          <w:lang w:val="es-ES"/>
        </w:rPr>
        <w:t>Ս</w:t>
      </w:r>
      <w:r w:rsidR="00096865" w:rsidRPr="00A51339">
        <w:rPr>
          <w:rFonts w:ascii="Sylfaen" w:hAnsi="Sylfaen"/>
          <w:b/>
          <w:szCs w:val="22"/>
          <w:lang w:val="af-ZA"/>
        </w:rPr>
        <w:t xml:space="preserve"> </w:t>
      </w:r>
      <w:r w:rsidR="00096865" w:rsidRPr="00A51339">
        <w:rPr>
          <w:rFonts w:ascii="Sylfaen" w:hAnsi="Sylfaen" w:cs="Sylfaen"/>
          <w:b/>
          <w:szCs w:val="22"/>
          <w:lang w:val="es-ES"/>
        </w:rPr>
        <w:t>Տ</w:t>
      </w:r>
      <w:r w:rsidR="00096865" w:rsidRPr="00A51339">
        <w:rPr>
          <w:rFonts w:ascii="Sylfaen" w:hAnsi="Sylfaen"/>
          <w:b/>
          <w:szCs w:val="22"/>
          <w:lang w:val="af-ZA"/>
        </w:rPr>
        <w:t xml:space="preserve"> </w:t>
      </w:r>
      <w:r w:rsidR="00096865" w:rsidRPr="00A51339">
        <w:rPr>
          <w:rFonts w:ascii="Sylfaen" w:hAnsi="Sylfaen" w:cs="Sylfaen"/>
          <w:b/>
          <w:szCs w:val="22"/>
          <w:lang w:val="es-ES"/>
        </w:rPr>
        <w:t>Ե</w:t>
      </w:r>
      <w:r w:rsidR="00096865" w:rsidRPr="00A51339">
        <w:rPr>
          <w:rFonts w:ascii="Sylfaen" w:hAnsi="Sylfaen"/>
          <w:b/>
          <w:szCs w:val="22"/>
          <w:lang w:val="af-ZA"/>
        </w:rPr>
        <w:t xml:space="preserve"> </w:t>
      </w:r>
      <w:r w:rsidR="00096865" w:rsidRPr="00A51339">
        <w:rPr>
          <w:rFonts w:ascii="Sylfaen" w:hAnsi="Sylfaen" w:cs="Sylfaen"/>
          <w:b/>
          <w:szCs w:val="22"/>
          <w:lang w:val="es-ES"/>
        </w:rPr>
        <w:t>Լ</w:t>
      </w:r>
      <w:r w:rsidR="00096865" w:rsidRPr="00A51339">
        <w:rPr>
          <w:rFonts w:ascii="Sylfaen" w:hAnsi="Sylfaen"/>
          <w:b/>
          <w:szCs w:val="22"/>
          <w:lang w:val="af-ZA"/>
        </w:rPr>
        <w:t xml:space="preserve"> </w:t>
      </w:r>
      <w:r w:rsidR="00096865" w:rsidRPr="00A51339">
        <w:rPr>
          <w:rFonts w:ascii="Sylfaen" w:hAnsi="Sylfaen" w:cs="Sylfaen"/>
          <w:b/>
          <w:szCs w:val="22"/>
          <w:lang w:val="es-ES"/>
        </w:rPr>
        <w:t>ՈՒ</w:t>
      </w:r>
    </w:p>
    <w:p w:rsidR="00096865" w:rsidRPr="00A51339" w:rsidRDefault="00096865" w:rsidP="00EF3662">
      <w:pPr>
        <w:ind w:firstLine="567"/>
        <w:jc w:val="center"/>
        <w:rPr>
          <w:rFonts w:ascii="Sylfaen" w:hAnsi="Sylfaen"/>
          <w:b/>
          <w:szCs w:val="22"/>
          <w:lang w:val="af-ZA"/>
        </w:rPr>
      </w:pPr>
    </w:p>
    <w:p w:rsidR="00096865" w:rsidRPr="00A51339" w:rsidRDefault="008D5016" w:rsidP="00EF3662">
      <w:pPr>
        <w:jc w:val="center"/>
        <w:rPr>
          <w:rFonts w:ascii="Sylfaen" w:hAnsi="Sylfaen"/>
          <w:b/>
          <w:sz w:val="20"/>
          <w:lang w:val="af-ZA"/>
        </w:rPr>
      </w:pPr>
      <w:r w:rsidRPr="00A51339">
        <w:rPr>
          <w:rFonts w:ascii="Sylfaen" w:hAnsi="Sylfaen"/>
          <w:b/>
          <w:sz w:val="20"/>
          <w:lang w:val="af-ZA"/>
        </w:rPr>
        <w:t xml:space="preserve">1. </w:t>
      </w:r>
      <w:r w:rsidRPr="00A51339">
        <w:rPr>
          <w:rFonts w:ascii="Sylfaen" w:hAnsi="Sylfaen" w:cs="Sylfaen"/>
          <w:b/>
          <w:sz w:val="20"/>
          <w:lang w:val="es-ES"/>
        </w:rPr>
        <w:t>ԸՆԴՀԱՆՈՒՐ</w:t>
      </w:r>
      <w:r w:rsidRPr="00A51339">
        <w:rPr>
          <w:rFonts w:ascii="Sylfaen" w:hAnsi="Sylfaen"/>
          <w:b/>
          <w:sz w:val="20"/>
          <w:lang w:val="af-ZA"/>
        </w:rPr>
        <w:t xml:space="preserve"> </w:t>
      </w:r>
      <w:r w:rsidRPr="00A51339">
        <w:rPr>
          <w:rFonts w:ascii="Sylfaen" w:hAnsi="Sylfaen" w:cs="Sylfaen"/>
          <w:b/>
          <w:sz w:val="20"/>
          <w:lang w:val="es-ES"/>
        </w:rPr>
        <w:t>ԴՐՈՒՅԹՆԵՐ</w:t>
      </w:r>
    </w:p>
    <w:p w:rsidR="00096865" w:rsidRPr="00A51339" w:rsidRDefault="00096865" w:rsidP="00EF3662">
      <w:pPr>
        <w:ind w:firstLine="567"/>
        <w:jc w:val="both"/>
        <w:rPr>
          <w:rFonts w:ascii="Sylfaen" w:hAnsi="Sylfaen"/>
          <w:szCs w:val="22"/>
          <w:lang w:val="af-ZA"/>
        </w:rPr>
      </w:pPr>
      <w:r w:rsidRPr="00A51339">
        <w:rPr>
          <w:rFonts w:ascii="Sylfaen" w:hAnsi="Sylfaen"/>
          <w:szCs w:val="22"/>
          <w:lang w:val="af-ZA"/>
        </w:rPr>
        <w:t xml:space="preserve"> </w:t>
      </w:r>
    </w:p>
    <w:p w:rsidR="00096865" w:rsidRPr="00A51339" w:rsidRDefault="00096865" w:rsidP="00EF3662">
      <w:pPr>
        <w:ind w:firstLine="567"/>
        <w:jc w:val="both"/>
        <w:rPr>
          <w:rFonts w:ascii="Sylfaen" w:hAnsi="Sylfaen" w:cs="Sylfaen"/>
          <w:sz w:val="20"/>
          <w:lang w:val="af-ZA"/>
        </w:rPr>
      </w:pPr>
      <w:r w:rsidRPr="00A51339">
        <w:rPr>
          <w:rFonts w:ascii="Sylfaen" w:hAnsi="Sylfaen" w:cs="Sylfaen"/>
          <w:sz w:val="20"/>
          <w:lang w:val="af-ZA"/>
        </w:rPr>
        <w:t xml:space="preserve">1.1 </w:t>
      </w:r>
      <w:r w:rsidRPr="00A51339">
        <w:rPr>
          <w:rFonts w:ascii="Sylfaen" w:hAnsi="Sylfaen" w:cs="Sylfaen"/>
          <w:sz w:val="20"/>
          <w:lang w:val="ru-RU"/>
        </w:rPr>
        <w:t>Սույն</w:t>
      </w:r>
      <w:r w:rsidRPr="00A51339">
        <w:rPr>
          <w:rFonts w:ascii="Sylfaen" w:hAnsi="Sylfaen" w:cs="Sylfaen"/>
          <w:sz w:val="20"/>
          <w:lang w:val="af-ZA"/>
        </w:rPr>
        <w:t xml:space="preserve"> </w:t>
      </w:r>
      <w:r w:rsidRPr="00A51339">
        <w:rPr>
          <w:rFonts w:ascii="Sylfaen" w:hAnsi="Sylfaen" w:cs="Sylfaen"/>
          <w:sz w:val="20"/>
          <w:lang w:val="ru-RU"/>
        </w:rPr>
        <w:t>հրահանգը</w:t>
      </w:r>
      <w:r w:rsidRPr="00A51339">
        <w:rPr>
          <w:rFonts w:ascii="Sylfaen" w:hAnsi="Sylfaen" w:cs="Sylfaen"/>
          <w:sz w:val="20"/>
          <w:lang w:val="af-ZA"/>
        </w:rPr>
        <w:t xml:space="preserve"> </w:t>
      </w:r>
      <w:r w:rsidRPr="00A51339">
        <w:rPr>
          <w:rFonts w:ascii="Sylfaen" w:hAnsi="Sylfaen" w:cs="Sylfaen"/>
          <w:sz w:val="20"/>
          <w:lang w:val="ru-RU"/>
        </w:rPr>
        <w:t>նպատակ</w:t>
      </w:r>
      <w:r w:rsidRPr="00A51339">
        <w:rPr>
          <w:rFonts w:ascii="Sylfaen" w:hAnsi="Sylfaen" w:cs="Sylfaen"/>
          <w:sz w:val="20"/>
          <w:lang w:val="af-ZA"/>
        </w:rPr>
        <w:t xml:space="preserve"> </w:t>
      </w:r>
      <w:r w:rsidRPr="00A51339">
        <w:rPr>
          <w:rFonts w:ascii="Sylfaen" w:hAnsi="Sylfaen" w:cs="Sylfaen"/>
          <w:sz w:val="20"/>
          <w:lang w:val="ru-RU"/>
        </w:rPr>
        <w:t>ունի</w:t>
      </w:r>
      <w:r w:rsidRPr="00A51339">
        <w:rPr>
          <w:rFonts w:ascii="Sylfaen" w:hAnsi="Sylfaen" w:cs="Sylfaen"/>
          <w:sz w:val="20"/>
          <w:lang w:val="af-ZA"/>
        </w:rPr>
        <w:t xml:space="preserve"> </w:t>
      </w:r>
      <w:r w:rsidRPr="00A51339">
        <w:rPr>
          <w:rFonts w:ascii="Sylfaen" w:hAnsi="Sylfaen" w:cs="Sylfaen"/>
          <w:sz w:val="20"/>
          <w:lang w:val="ru-RU"/>
        </w:rPr>
        <w:t>օժանդակել</w:t>
      </w:r>
      <w:r w:rsidRPr="00A51339">
        <w:rPr>
          <w:rFonts w:ascii="Sylfaen" w:hAnsi="Sylfaen" w:cs="Sylfaen"/>
          <w:sz w:val="20"/>
          <w:lang w:val="af-ZA"/>
        </w:rPr>
        <w:t xml:space="preserve"> </w:t>
      </w:r>
      <w:r w:rsidR="000F4B86" w:rsidRPr="00A51339">
        <w:rPr>
          <w:rFonts w:ascii="Sylfaen" w:hAnsi="Sylfaen" w:cs="Sylfaen"/>
          <w:sz w:val="20"/>
          <w:lang w:val="af-ZA"/>
        </w:rPr>
        <w:t>մ</w:t>
      </w:r>
      <w:r w:rsidRPr="00A51339">
        <w:rPr>
          <w:rFonts w:ascii="Sylfaen" w:hAnsi="Sylfaen" w:cs="Sylfaen"/>
          <w:sz w:val="20"/>
          <w:lang w:val="ru-RU"/>
        </w:rPr>
        <w:t>ասնակիցներին</w:t>
      </w:r>
      <w:r w:rsidRPr="00A51339">
        <w:rPr>
          <w:rFonts w:ascii="Sylfaen" w:hAnsi="Sylfaen" w:cs="Sylfaen"/>
          <w:sz w:val="20"/>
          <w:lang w:val="af-ZA"/>
        </w:rPr>
        <w:t xml:space="preserve"> </w:t>
      </w:r>
      <w:r w:rsidRPr="00A51339">
        <w:rPr>
          <w:rFonts w:ascii="Sylfaen" w:hAnsi="Sylfaen" w:cs="Sylfaen"/>
          <w:sz w:val="20"/>
          <w:lang w:val="ru-RU"/>
        </w:rPr>
        <w:t>հայտը</w:t>
      </w:r>
      <w:r w:rsidRPr="00A51339">
        <w:rPr>
          <w:rFonts w:ascii="Sylfaen" w:hAnsi="Sylfaen" w:cs="Sylfaen"/>
          <w:sz w:val="20"/>
          <w:lang w:val="af-ZA"/>
        </w:rPr>
        <w:t xml:space="preserve"> </w:t>
      </w:r>
      <w:r w:rsidRPr="00A51339">
        <w:rPr>
          <w:rFonts w:ascii="Sylfaen" w:hAnsi="Sylfaen" w:cs="Sylfaen"/>
          <w:sz w:val="20"/>
          <w:lang w:val="ru-RU"/>
        </w:rPr>
        <w:t>պատրաստելիս</w:t>
      </w:r>
      <w:r w:rsidR="004D5671" w:rsidRPr="00A51339">
        <w:rPr>
          <w:rFonts w:ascii="Sylfaen" w:hAnsi="Sylfaen" w:cs="Sylfaen"/>
          <w:sz w:val="20"/>
          <w:lang w:val="ru-RU"/>
        </w:rPr>
        <w:t>։</w:t>
      </w:r>
    </w:p>
    <w:p w:rsidR="00096865" w:rsidRPr="00A51339" w:rsidRDefault="00096865" w:rsidP="00EF3662">
      <w:pPr>
        <w:ind w:firstLine="567"/>
        <w:jc w:val="both"/>
        <w:rPr>
          <w:rFonts w:ascii="Sylfaen" w:hAnsi="Sylfaen" w:cs="Sylfaen"/>
          <w:sz w:val="20"/>
          <w:lang w:val="af-ZA"/>
        </w:rPr>
      </w:pPr>
      <w:r w:rsidRPr="00A51339">
        <w:rPr>
          <w:rFonts w:ascii="Sylfaen" w:hAnsi="Sylfaen" w:cs="Sylfaen"/>
          <w:sz w:val="20"/>
          <w:lang w:val="af-ZA"/>
        </w:rPr>
        <w:t xml:space="preserve">1.2 </w:t>
      </w:r>
      <w:r w:rsidRPr="00A51339">
        <w:rPr>
          <w:rFonts w:ascii="Sylfaen" w:hAnsi="Sylfaen" w:cs="Sylfaen"/>
          <w:sz w:val="20"/>
          <w:lang w:val="ru-RU"/>
        </w:rPr>
        <w:t>Նպատակահարմարության</w:t>
      </w:r>
      <w:r w:rsidRPr="00A51339">
        <w:rPr>
          <w:rFonts w:ascii="Sylfaen" w:hAnsi="Sylfaen" w:cs="Sylfaen"/>
          <w:sz w:val="20"/>
          <w:lang w:val="af-ZA"/>
        </w:rPr>
        <w:t xml:space="preserve"> </w:t>
      </w:r>
      <w:r w:rsidRPr="00A51339">
        <w:rPr>
          <w:rFonts w:ascii="Sylfaen" w:hAnsi="Sylfaen" w:cs="Sylfaen"/>
          <w:sz w:val="20"/>
          <w:lang w:val="ru-RU"/>
        </w:rPr>
        <w:t>դեպքում</w:t>
      </w:r>
      <w:r w:rsidRPr="00A51339">
        <w:rPr>
          <w:rFonts w:ascii="Sylfaen" w:hAnsi="Sylfaen" w:cs="Sylfaen"/>
          <w:sz w:val="20"/>
          <w:lang w:val="af-ZA"/>
        </w:rPr>
        <w:t xml:space="preserve"> </w:t>
      </w:r>
      <w:r w:rsidR="000F4B86" w:rsidRPr="00A51339">
        <w:rPr>
          <w:rFonts w:ascii="Sylfaen" w:hAnsi="Sylfaen" w:cs="Sylfaen"/>
          <w:sz w:val="20"/>
          <w:lang w:val="af-ZA"/>
        </w:rPr>
        <w:t>մ</w:t>
      </w:r>
      <w:r w:rsidRPr="00A51339">
        <w:rPr>
          <w:rFonts w:ascii="Sylfaen" w:hAnsi="Sylfaen" w:cs="Sylfaen"/>
          <w:sz w:val="20"/>
          <w:lang w:val="ru-RU"/>
        </w:rPr>
        <w:t>ասնակիցը</w:t>
      </w:r>
      <w:r w:rsidRPr="00A51339">
        <w:rPr>
          <w:rFonts w:ascii="Sylfaen" w:hAnsi="Sylfaen" w:cs="Sylfaen"/>
          <w:sz w:val="20"/>
          <w:lang w:val="af-ZA"/>
        </w:rPr>
        <w:t xml:space="preserve"> </w:t>
      </w:r>
      <w:r w:rsidRPr="00A51339">
        <w:rPr>
          <w:rFonts w:ascii="Sylfaen" w:hAnsi="Sylfaen" w:cs="Sylfaen"/>
          <w:sz w:val="20"/>
          <w:lang w:val="ru-RU"/>
        </w:rPr>
        <w:t>պահանջվող</w:t>
      </w:r>
      <w:r w:rsidRPr="00A51339">
        <w:rPr>
          <w:rFonts w:ascii="Sylfaen" w:hAnsi="Sylfaen" w:cs="Sylfaen"/>
          <w:sz w:val="20"/>
          <w:lang w:val="af-ZA"/>
        </w:rPr>
        <w:t xml:space="preserve"> </w:t>
      </w:r>
      <w:r w:rsidRPr="00A51339">
        <w:rPr>
          <w:rFonts w:ascii="Sylfaen" w:hAnsi="Sylfaen" w:cs="Sylfaen"/>
          <w:sz w:val="20"/>
          <w:lang w:val="ru-RU"/>
        </w:rPr>
        <w:t>տեղեկությունները</w:t>
      </w:r>
      <w:r w:rsidRPr="00A51339">
        <w:rPr>
          <w:rFonts w:ascii="Sylfaen" w:hAnsi="Sylfaen" w:cs="Sylfaen"/>
          <w:sz w:val="20"/>
          <w:lang w:val="af-ZA"/>
        </w:rPr>
        <w:t xml:space="preserve"> </w:t>
      </w:r>
      <w:r w:rsidRPr="00A51339">
        <w:rPr>
          <w:rFonts w:ascii="Sylfaen" w:hAnsi="Sylfaen" w:cs="Sylfaen"/>
          <w:sz w:val="20"/>
          <w:lang w:val="ru-RU"/>
        </w:rPr>
        <w:t>կարող</w:t>
      </w:r>
      <w:r w:rsidRPr="00A51339">
        <w:rPr>
          <w:rFonts w:ascii="Sylfaen" w:hAnsi="Sylfaen" w:cs="Sylfaen"/>
          <w:sz w:val="20"/>
          <w:lang w:val="af-ZA"/>
        </w:rPr>
        <w:t xml:space="preserve"> </w:t>
      </w:r>
      <w:r w:rsidRPr="00A51339">
        <w:rPr>
          <w:rFonts w:ascii="Sylfaen" w:hAnsi="Sylfaen" w:cs="Sylfaen"/>
          <w:sz w:val="20"/>
          <w:lang w:val="ru-RU"/>
        </w:rPr>
        <w:t>է</w:t>
      </w:r>
      <w:r w:rsidRPr="00A51339">
        <w:rPr>
          <w:rFonts w:ascii="Sylfaen" w:hAnsi="Sylfaen" w:cs="Sylfaen"/>
          <w:sz w:val="20"/>
          <w:lang w:val="af-ZA"/>
        </w:rPr>
        <w:t xml:space="preserve"> </w:t>
      </w:r>
      <w:r w:rsidRPr="00A51339">
        <w:rPr>
          <w:rFonts w:ascii="Sylfaen" w:hAnsi="Sylfaen" w:cs="Sylfaen"/>
          <w:sz w:val="20"/>
          <w:lang w:val="ru-RU"/>
        </w:rPr>
        <w:t>ներկայացնել</w:t>
      </w:r>
      <w:r w:rsidRPr="00A51339">
        <w:rPr>
          <w:rFonts w:ascii="Sylfaen" w:hAnsi="Sylfaen" w:cs="Sylfaen"/>
          <w:sz w:val="20"/>
          <w:lang w:val="af-ZA"/>
        </w:rPr>
        <w:t xml:space="preserve"> </w:t>
      </w:r>
      <w:r w:rsidRPr="00A51339">
        <w:rPr>
          <w:rFonts w:ascii="Sylfaen" w:hAnsi="Sylfaen" w:cs="Sylfaen"/>
          <w:sz w:val="20"/>
          <w:lang w:val="ru-RU"/>
        </w:rPr>
        <w:t>սույն</w:t>
      </w:r>
      <w:r w:rsidRPr="00A51339">
        <w:rPr>
          <w:rFonts w:ascii="Sylfaen" w:hAnsi="Sylfaen" w:cs="Sylfaen"/>
          <w:sz w:val="20"/>
          <w:lang w:val="af-ZA"/>
        </w:rPr>
        <w:t xml:space="preserve"> </w:t>
      </w:r>
      <w:r w:rsidRPr="00A51339">
        <w:rPr>
          <w:rFonts w:ascii="Sylfaen" w:hAnsi="Sylfaen" w:cs="Sylfaen"/>
          <w:sz w:val="20"/>
          <w:lang w:val="ru-RU"/>
        </w:rPr>
        <w:t>հրահանգով</w:t>
      </w:r>
      <w:r w:rsidRPr="00A51339">
        <w:rPr>
          <w:rFonts w:ascii="Sylfaen" w:hAnsi="Sylfaen" w:cs="Sylfaen"/>
          <w:sz w:val="20"/>
          <w:lang w:val="af-ZA"/>
        </w:rPr>
        <w:t xml:space="preserve"> </w:t>
      </w:r>
      <w:r w:rsidRPr="00A51339">
        <w:rPr>
          <w:rFonts w:ascii="Sylfaen" w:hAnsi="Sylfaen" w:cs="Sylfaen"/>
          <w:sz w:val="20"/>
          <w:lang w:val="ru-RU"/>
        </w:rPr>
        <w:t>առաջարկվող</w:t>
      </w:r>
      <w:r w:rsidRPr="00A51339">
        <w:rPr>
          <w:rFonts w:ascii="Sylfaen" w:hAnsi="Sylfaen" w:cs="Sylfaen"/>
          <w:sz w:val="20"/>
          <w:lang w:val="af-ZA"/>
        </w:rPr>
        <w:t xml:space="preserve"> </w:t>
      </w:r>
      <w:r w:rsidRPr="00A51339">
        <w:rPr>
          <w:rFonts w:ascii="Sylfaen" w:hAnsi="Sylfaen" w:cs="Sylfaen"/>
          <w:sz w:val="20"/>
          <w:lang w:val="ru-RU"/>
        </w:rPr>
        <w:t>ձևերից</w:t>
      </w:r>
      <w:r w:rsidRPr="00A51339">
        <w:rPr>
          <w:rFonts w:ascii="Sylfaen" w:hAnsi="Sylfaen" w:cs="Sylfaen"/>
          <w:sz w:val="20"/>
          <w:lang w:val="af-ZA"/>
        </w:rPr>
        <w:t xml:space="preserve"> </w:t>
      </w:r>
      <w:r w:rsidRPr="00A51339">
        <w:rPr>
          <w:rFonts w:ascii="Sylfaen" w:hAnsi="Sylfaen" w:cs="Sylfaen"/>
          <w:sz w:val="20"/>
          <w:lang w:val="ru-RU"/>
        </w:rPr>
        <w:t>տարբերվող</w:t>
      </w:r>
      <w:r w:rsidRPr="00A51339">
        <w:rPr>
          <w:rFonts w:ascii="Sylfaen" w:hAnsi="Sylfaen" w:cs="Sylfaen"/>
          <w:sz w:val="20"/>
          <w:lang w:val="af-ZA"/>
        </w:rPr>
        <w:t xml:space="preserve">` </w:t>
      </w:r>
      <w:r w:rsidRPr="00A51339">
        <w:rPr>
          <w:rFonts w:ascii="Sylfaen" w:hAnsi="Sylfaen" w:cs="Sylfaen"/>
          <w:sz w:val="20"/>
          <w:lang w:val="ru-RU"/>
        </w:rPr>
        <w:t>այլ</w:t>
      </w:r>
      <w:r w:rsidRPr="00A51339">
        <w:rPr>
          <w:rFonts w:ascii="Sylfaen" w:hAnsi="Sylfaen" w:cs="Sylfaen"/>
          <w:sz w:val="20"/>
          <w:lang w:val="af-ZA"/>
        </w:rPr>
        <w:t xml:space="preserve"> </w:t>
      </w:r>
      <w:r w:rsidRPr="00A51339">
        <w:rPr>
          <w:rFonts w:ascii="Sylfaen" w:hAnsi="Sylfaen" w:cs="Sylfaen"/>
          <w:sz w:val="20"/>
          <w:lang w:val="ru-RU"/>
        </w:rPr>
        <w:t>ձևերով</w:t>
      </w:r>
      <w:r w:rsidRPr="00A51339">
        <w:rPr>
          <w:rFonts w:ascii="Sylfaen" w:hAnsi="Sylfaen" w:cs="Sylfaen"/>
          <w:sz w:val="20"/>
          <w:lang w:val="af-ZA"/>
        </w:rPr>
        <w:t xml:space="preserve">` </w:t>
      </w:r>
      <w:r w:rsidRPr="00A51339">
        <w:rPr>
          <w:rFonts w:ascii="Sylfaen" w:hAnsi="Sylfaen" w:cs="Sylfaen"/>
          <w:sz w:val="20"/>
          <w:lang w:val="ru-RU"/>
        </w:rPr>
        <w:t>պահպանելով</w:t>
      </w:r>
      <w:r w:rsidRPr="00A51339">
        <w:rPr>
          <w:rFonts w:ascii="Sylfaen" w:hAnsi="Sylfaen" w:cs="Sylfaen"/>
          <w:sz w:val="20"/>
          <w:lang w:val="af-ZA"/>
        </w:rPr>
        <w:t xml:space="preserve"> </w:t>
      </w:r>
      <w:r w:rsidRPr="00A51339">
        <w:rPr>
          <w:rFonts w:ascii="Sylfaen" w:hAnsi="Sylfaen" w:cs="Sylfaen"/>
          <w:sz w:val="20"/>
          <w:lang w:val="ru-RU"/>
        </w:rPr>
        <w:t>պահանջվող</w:t>
      </w:r>
      <w:r w:rsidRPr="00A51339">
        <w:rPr>
          <w:rFonts w:ascii="Sylfaen" w:hAnsi="Sylfaen" w:cs="Sylfaen"/>
          <w:sz w:val="20"/>
          <w:lang w:val="af-ZA"/>
        </w:rPr>
        <w:t xml:space="preserve"> </w:t>
      </w:r>
      <w:r w:rsidRPr="00A51339">
        <w:rPr>
          <w:rFonts w:ascii="Sylfaen" w:hAnsi="Sylfaen" w:cs="Sylfaen"/>
          <w:sz w:val="20"/>
          <w:lang w:val="ru-RU"/>
        </w:rPr>
        <w:t>վավերապայմանները</w:t>
      </w:r>
      <w:r w:rsidR="004D5671" w:rsidRPr="00A51339">
        <w:rPr>
          <w:rFonts w:ascii="Sylfaen" w:hAnsi="Sylfaen" w:cs="Sylfaen"/>
          <w:sz w:val="20"/>
          <w:lang w:val="ru-RU"/>
        </w:rPr>
        <w:t>։</w:t>
      </w:r>
    </w:p>
    <w:p w:rsidR="00096865" w:rsidRPr="00A51339" w:rsidRDefault="00096865" w:rsidP="00EF3662">
      <w:pPr>
        <w:ind w:firstLine="567"/>
        <w:jc w:val="both"/>
        <w:rPr>
          <w:rFonts w:ascii="Sylfaen" w:hAnsi="Sylfaen" w:cs="Sylfaen"/>
          <w:sz w:val="20"/>
          <w:lang w:val="af-ZA"/>
        </w:rPr>
      </w:pPr>
      <w:r w:rsidRPr="00A51339">
        <w:rPr>
          <w:rFonts w:ascii="Sylfaen" w:hAnsi="Sylfaen" w:cs="Sylfaen"/>
          <w:sz w:val="20"/>
          <w:lang w:val="af-ZA"/>
        </w:rPr>
        <w:t xml:space="preserve">1.3 </w:t>
      </w:r>
      <w:r w:rsidRPr="00A51339">
        <w:rPr>
          <w:rFonts w:ascii="Sylfaen" w:hAnsi="Sylfaen" w:cs="Sylfaen"/>
          <w:sz w:val="20"/>
          <w:lang w:val="ru-RU"/>
        </w:rPr>
        <w:t>Հայտերը</w:t>
      </w:r>
      <w:r w:rsidR="00AE679C" w:rsidRPr="00A51339">
        <w:rPr>
          <w:rFonts w:ascii="Sylfaen" w:hAnsi="Sylfaen" w:cs="Sylfaen"/>
          <w:sz w:val="20"/>
          <w:lang w:val="af-ZA"/>
        </w:rPr>
        <w:t>,</w:t>
      </w:r>
      <w:r w:rsidRPr="00A51339">
        <w:rPr>
          <w:rFonts w:ascii="Sylfaen" w:hAnsi="Sylfaen" w:cs="Sylfaen"/>
          <w:sz w:val="20"/>
          <w:lang w:val="af-ZA"/>
        </w:rPr>
        <w:t xml:space="preserve"> </w:t>
      </w:r>
      <w:r w:rsidR="005D71EF" w:rsidRPr="00A51339">
        <w:rPr>
          <w:rFonts w:ascii="Sylfaen" w:hAnsi="Sylfaen" w:cs="Sylfaen"/>
          <w:sz w:val="20"/>
          <w:lang w:val="ru-RU"/>
        </w:rPr>
        <w:t>հայերենից</w:t>
      </w:r>
      <w:r w:rsidR="005D71EF" w:rsidRPr="00A51339">
        <w:rPr>
          <w:rFonts w:ascii="Sylfaen" w:hAnsi="Sylfaen" w:cs="Sylfaen"/>
          <w:sz w:val="20"/>
          <w:lang w:val="af-ZA"/>
        </w:rPr>
        <w:t xml:space="preserve"> </w:t>
      </w:r>
      <w:r w:rsidR="005D71EF" w:rsidRPr="00A51339">
        <w:rPr>
          <w:rFonts w:ascii="Sylfaen" w:hAnsi="Sylfaen" w:cs="Sylfaen"/>
          <w:sz w:val="20"/>
          <w:lang w:val="ru-RU"/>
        </w:rPr>
        <w:t>բացի</w:t>
      </w:r>
      <w:r w:rsidR="005D71EF" w:rsidRPr="00A51339">
        <w:rPr>
          <w:rFonts w:ascii="Sylfaen" w:hAnsi="Sylfaen" w:cs="Sylfaen"/>
          <w:sz w:val="20"/>
          <w:lang w:val="af-ZA"/>
        </w:rPr>
        <w:t xml:space="preserve">, </w:t>
      </w:r>
      <w:r w:rsidR="005D71EF" w:rsidRPr="00A51339">
        <w:rPr>
          <w:rFonts w:ascii="Sylfaen" w:hAnsi="Sylfaen" w:cs="Sylfaen"/>
          <w:sz w:val="20"/>
          <w:lang w:val="ru-RU"/>
        </w:rPr>
        <w:t>կարող</w:t>
      </w:r>
      <w:r w:rsidR="005D71EF" w:rsidRPr="00A51339">
        <w:rPr>
          <w:rFonts w:ascii="Sylfaen" w:hAnsi="Sylfaen" w:cs="Sylfaen"/>
          <w:sz w:val="20"/>
          <w:lang w:val="af-ZA"/>
        </w:rPr>
        <w:t xml:space="preserve"> </w:t>
      </w:r>
      <w:r w:rsidR="005D71EF" w:rsidRPr="00A51339">
        <w:rPr>
          <w:rFonts w:ascii="Sylfaen" w:hAnsi="Sylfaen" w:cs="Sylfaen"/>
          <w:sz w:val="20"/>
          <w:lang w:val="ru-RU"/>
        </w:rPr>
        <w:t>են</w:t>
      </w:r>
      <w:r w:rsidR="005D71EF" w:rsidRPr="00A51339">
        <w:rPr>
          <w:rFonts w:ascii="Sylfaen" w:hAnsi="Sylfaen" w:cs="Sylfaen"/>
          <w:sz w:val="20"/>
          <w:lang w:val="af-ZA"/>
        </w:rPr>
        <w:t xml:space="preserve"> </w:t>
      </w:r>
      <w:r w:rsidR="005D71EF" w:rsidRPr="00A51339">
        <w:rPr>
          <w:rFonts w:ascii="Sylfaen" w:hAnsi="Sylfaen" w:cs="Sylfaen"/>
          <w:sz w:val="20"/>
          <w:lang w:val="ru-RU"/>
        </w:rPr>
        <w:t>ներկայացվել</w:t>
      </w:r>
      <w:r w:rsidR="005D71EF" w:rsidRPr="00A51339">
        <w:rPr>
          <w:rFonts w:ascii="Sylfaen" w:hAnsi="Sylfaen" w:cs="Sylfaen"/>
          <w:sz w:val="20"/>
          <w:lang w:val="af-ZA"/>
        </w:rPr>
        <w:t xml:space="preserve"> </w:t>
      </w:r>
      <w:r w:rsidR="005D71EF" w:rsidRPr="00A51339">
        <w:rPr>
          <w:rFonts w:ascii="Sylfaen" w:hAnsi="Sylfaen" w:cs="Sylfaen"/>
          <w:sz w:val="20"/>
          <w:lang w:val="ru-RU"/>
        </w:rPr>
        <w:t>նաև</w:t>
      </w:r>
      <w:r w:rsidR="005D71EF" w:rsidRPr="00A51339">
        <w:rPr>
          <w:rFonts w:ascii="Sylfaen" w:hAnsi="Sylfaen" w:cs="Sylfaen"/>
          <w:sz w:val="20"/>
          <w:lang w:val="af-ZA"/>
        </w:rPr>
        <w:t xml:space="preserve"> </w:t>
      </w:r>
      <w:r w:rsidR="005D71EF" w:rsidRPr="00A51339">
        <w:rPr>
          <w:rFonts w:ascii="Sylfaen" w:hAnsi="Sylfaen" w:cs="Sylfaen"/>
          <w:sz w:val="20"/>
          <w:lang w:val="ru-RU"/>
        </w:rPr>
        <w:t>անգլերեն</w:t>
      </w:r>
      <w:r w:rsidR="005D71EF" w:rsidRPr="00A51339">
        <w:rPr>
          <w:rFonts w:ascii="Sylfaen" w:hAnsi="Sylfaen" w:cs="Sylfaen"/>
          <w:sz w:val="20"/>
          <w:lang w:val="af-ZA"/>
        </w:rPr>
        <w:t xml:space="preserve"> </w:t>
      </w:r>
      <w:r w:rsidR="005D71EF" w:rsidRPr="00A51339">
        <w:rPr>
          <w:rFonts w:ascii="Sylfaen" w:hAnsi="Sylfaen" w:cs="Sylfaen"/>
          <w:sz w:val="20"/>
          <w:lang w:val="ru-RU"/>
        </w:rPr>
        <w:t>կամ</w:t>
      </w:r>
      <w:r w:rsidR="005D71EF" w:rsidRPr="00A51339">
        <w:rPr>
          <w:rFonts w:ascii="Sylfaen" w:hAnsi="Sylfaen" w:cs="Sylfaen"/>
          <w:sz w:val="20"/>
          <w:lang w:val="af-ZA"/>
        </w:rPr>
        <w:t xml:space="preserve"> </w:t>
      </w:r>
      <w:r w:rsidR="005D71EF" w:rsidRPr="00A51339">
        <w:rPr>
          <w:rFonts w:ascii="Sylfaen" w:hAnsi="Sylfaen" w:cs="Sylfaen"/>
          <w:sz w:val="20"/>
          <w:lang w:val="ru-RU"/>
        </w:rPr>
        <w:t>ռուսերեն</w:t>
      </w:r>
      <w:r w:rsidR="004D5671" w:rsidRPr="00A51339">
        <w:rPr>
          <w:rFonts w:ascii="Sylfaen" w:hAnsi="Sylfaen" w:cs="Sylfaen"/>
          <w:sz w:val="20"/>
          <w:lang w:val="ru-RU"/>
        </w:rPr>
        <w:t>։</w:t>
      </w:r>
      <w:r w:rsidRPr="00A51339">
        <w:rPr>
          <w:rFonts w:ascii="Sylfaen" w:hAnsi="Sylfaen" w:cs="Sylfaen"/>
          <w:sz w:val="20"/>
          <w:lang w:val="af-ZA"/>
        </w:rPr>
        <w:t xml:space="preserve"> </w:t>
      </w:r>
    </w:p>
    <w:p w:rsidR="00096865" w:rsidRPr="00A51339" w:rsidRDefault="00096865" w:rsidP="00EF3662">
      <w:pPr>
        <w:jc w:val="center"/>
        <w:rPr>
          <w:rFonts w:ascii="Sylfaen" w:hAnsi="Sylfaen"/>
          <w:b/>
          <w:szCs w:val="22"/>
          <w:lang w:val="af-ZA"/>
        </w:rPr>
      </w:pPr>
    </w:p>
    <w:p w:rsidR="00096865" w:rsidRPr="00A51339" w:rsidRDefault="008D5016" w:rsidP="00EF3662">
      <w:pPr>
        <w:jc w:val="center"/>
        <w:rPr>
          <w:rFonts w:ascii="Sylfaen" w:hAnsi="Sylfaen"/>
          <w:b/>
          <w:sz w:val="20"/>
          <w:lang w:val="af-ZA"/>
        </w:rPr>
      </w:pPr>
      <w:r w:rsidRPr="00A51339">
        <w:rPr>
          <w:rFonts w:ascii="Sylfaen" w:hAnsi="Sylfaen"/>
          <w:b/>
          <w:sz w:val="20"/>
          <w:lang w:val="af-ZA"/>
        </w:rPr>
        <w:t xml:space="preserve">2. </w:t>
      </w:r>
      <w:r w:rsidRPr="00A51339">
        <w:rPr>
          <w:rFonts w:ascii="Sylfaen" w:hAnsi="Sylfaen" w:cs="Sylfaen"/>
          <w:b/>
          <w:sz w:val="20"/>
          <w:lang w:val="es-ES"/>
        </w:rPr>
        <w:t>ԸՆԹԱՑԱԿԱՐԳԻ</w:t>
      </w:r>
      <w:r w:rsidRPr="00A51339">
        <w:rPr>
          <w:rFonts w:ascii="Sylfaen" w:hAnsi="Sylfaen"/>
          <w:b/>
          <w:sz w:val="20"/>
          <w:lang w:val="af-ZA"/>
        </w:rPr>
        <w:t xml:space="preserve"> </w:t>
      </w:r>
      <w:r w:rsidRPr="00A51339">
        <w:rPr>
          <w:rFonts w:ascii="Sylfaen" w:hAnsi="Sylfaen" w:cs="Sylfaen"/>
          <w:b/>
          <w:sz w:val="20"/>
          <w:lang w:val="es-ES"/>
        </w:rPr>
        <w:t>ՀԱՅՏԸ</w:t>
      </w:r>
    </w:p>
    <w:p w:rsidR="00096865" w:rsidRPr="00A51339" w:rsidRDefault="00096865" w:rsidP="00EF3662">
      <w:pPr>
        <w:ind w:firstLine="720"/>
        <w:jc w:val="center"/>
        <w:rPr>
          <w:rFonts w:ascii="Sylfaen" w:hAnsi="Sylfaen"/>
          <w:szCs w:val="22"/>
          <w:lang w:val="af-ZA"/>
        </w:rPr>
      </w:pPr>
    </w:p>
    <w:p w:rsidR="009247B8" w:rsidRPr="00A51339" w:rsidRDefault="009247B8" w:rsidP="009247B8">
      <w:pPr>
        <w:ind w:firstLine="567"/>
        <w:jc w:val="both"/>
        <w:rPr>
          <w:rFonts w:ascii="Sylfaen" w:hAnsi="Sylfaen"/>
          <w:sz w:val="20"/>
          <w:szCs w:val="20"/>
          <w:lang w:val="es-ES"/>
        </w:rPr>
      </w:pPr>
      <w:r w:rsidRPr="00A51339">
        <w:rPr>
          <w:rFonts w:ascii="Sylfaen" w:hAnsi="Sylfaen"/>
          <w:sz w:val="20"/>
          <w:szCs w:val="20"/>
          <w:lang w:val="hy-AM"/>
        </w:rPr>
        <w:t xml:space="preserve">Ընթացակարգին մասնակցելու համար </w:t>
      </w:r>
      <w:r w:rsidRPr="00A51339">
        <w:rPr>
          <w:rFonts w:ascii="Sylfaen" w:hAnsi="Sylfaen"/>
          <w:sz w:val="20"/>
          <w:szCs w:val="20"/>
        </w:rPr>
        <w:t>մ</w:t>
      </w:r>
      <w:r w:rsidRPr="00A51339">
        <w:rPr>
          <w:rFonts w:ascii="Sylfaen" w:hAnsi="Sylfaen"/>
          <w:sz w:val="20"/>
          <w:szCs w:val="20"/>
          <w:lang w:val="hy-AM"/>
        </w:rPr>
        <w:t xml:space="preserve">ասնակիցը </w:t>
      </w:r>
      <w:r w:rsidRPr="00A51339">
        <w:rPr>
          <w:rFonts w:ascii="Sylfaen" w:hAnsi="Sylfaen"/>
          <w:sz w:val="20"/>
          <w:szCs w:val="20"/>
        </w:rPr>
        <w:t>սույն</w:t>
      </w:r>
      <w:r w:rsidRPr="00A51339">
        <w:rPr>
          <w:rFonts w:ascii="Sylfaen" w:hAnsi="Sylfaen"/>
          <w:sz w:val="20"/>
          <w:szCs w:val="20"/>
          <w:lang w:val="af-ZA"/>
        </w:rPr>
        <w:t xml:space="preserve"> </w:t>
      </w:r>
      <w:r w:rsidRPr="00A51339">
        <w:rPr>
          <w:rFonts w:ascii="Sylfaen" w:hAnsi="Sylfaen"/>
          <w:sz w:val="20"/>
          <w:szCs w:val="20"/>
        </w:rPr>
        <w:t>հրավերի</w:t>
      </w:r>
      <w:r w:rsidRPr="00A51339">
        <w:rPr>
          <w:rFonts w:ascii="Sylfaen" w:hAnsi="Sylfaen"/>
          <w:sz w:val="20"/>
          <w:szCs w:val="20"/>
          <w:lang w:val="af-ZA"/>
        </w:rPr>
        <w:t xml:space="preserve"> 2-</w:t>
      </w:r>
      <w:r w:rsidRPr="00A51339">
        <w:rPr>
          <w:rFonts w:ascii="Sylfaen" w:hAnsi="Sylfaen"/>
          <w:sz w:val="20"/>
          <w:szCs w:val="20"/>
        </w:rPr>
        <w:t>րդ</w:t>
      </w:r>
      <w:r w:rsidRPr="00A51339">
        <w:rPr>
          <w:rFonts w:ascii="Sylfaen" w:hAnsi="Sylfaen"/>
          <w:sz w:val="20"/>
          <w:szCs w:val="20"/>
          <w:lang w:val="af-ZA"/>
        </w:rPr>
        <w:t xml:space="preserve"> </w:t>
      </w:r>
      <w:r w:rsidRPr="00A51339">
        <w:rPr>
          <w:rFonts w:ascii="Sylfaen" w:hAnsi="Sylfaen"/>
          <w:sz w:val="20"/>
          <w:szCs w:val="20"/>
        </w:rPr>
        <w:t>մասի</w:t>
      </w:r>
      <w:r w:rsidRPr="00A51339">
        <w:rPr>
          <w:rFonts w:ascii="Sylfaen" w:hAnsi="Sylfaen"/>
          <w:sz w:val="20"/>
          <w:szCs w:val="20"/>
          <w:lang w:val="af-ZA"/>
        </w:rPr>
        <w:t xml:space="preserve"> 3-</w:t>
      </w:r>
      <w:r w:rsidRPr="00A51339">
        <w:rPr>
          <w:rFonts w:ascii="Sylfaen" w:hAnsi="Sylfaen"/>
          <w:sz w:val="20"/>
          <w:szCs w:val="20"/>
        </w:rPr>
        <w:t>րդ</w:t>
      </w:r>
      <w:r w:rsidRPr="00A51339">
        <w:rPr>
          <w:rFonts w:ascii="Sylfaen" w:hAnsi="Sylfaen"/>
          <w:sz w:val="20"/>
          <w:szCs w:val="20"/>
          <w:lang w:val="af-ZA"/>
        </w:rPr>
        <w:t xml:space="preserve"> </w:t>
      </w:r>
      <w:r w:rsidRPr="00A51339">
        <w:rPr>
          <w:rFonts w:ascii="Sylfaen" w:hAnsi="Sylfaen"/>
          <w:sz w:val="20"/>
          <w:szCs w:val="20"/>
        </w:rPr>
        <w:t>բաժնով</w:t>
      </w:r>
      <w:r w:rsidRPr="00A51339">
        <w:rPr>
          <w:rFonts w:ascii="Sylfaen" w:hAnsi="Sylfaen"/>
          <w:sz w:val="20"/>
          <w:szCs w:val="20"/>
          <w:lang w:val="af-ZA"/>
        </w:rPr>
        <w:t xml:space="preserve"> </w:t>
      </w:r>
      <w:r w:rsidRPr="00A51339">
        <w:rPr>
          <w:rFonts w:ascii="Sylfaen" w:hAnsi="Sylfaen"/>
          <w:sz w:val="20"/>
          <w:szCs w:val="20"/>
        </w:rPr>
        <w:t>սահմանված</w:t>
      </w:r>
      <w:r w:rsidRPr="00A51339">
        <w:rPr>
          <w:rFonts w:ascii="Sylfaen" w:hAnsi="Sylfaen"/>
          <w:sz w:val="20"/>
          <w:szCs w:val="20"/>
          <w:lang w:val="af-ZA"/>
        </w:rPr>
        <w:t xml:space="preserve"> </w:t>
      </w:r>
      <w:r w:rsidRPr="00A51339">
        <w:rPr>
          <w:rFonts w:ascii="Sylfaen" w:hAnsi="Sylfaen"/>
          <w:sz w:val="20"/>
          <w:szCs w:val="20"/>
        </w:rPr>
        <w:t>կարգով</w:t>
      </w:r>
      <w:r w:rsidRPr="00A5133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A51339">
        <w:rPr>
          <w:rFonts w:ascii="Sylfaen" w:hAnsi="Sylfaen"/>
          <w:sz w:val="20"/>
          <w:szCs w:val="20"/>
          <w:lang w:val="es-ES"/>
        </w:rPr>
        <w:t>ը:</w:t>
      </w:r>
    </w:p>
    <w:p w:rsidR="002D5CF0" w:rsidRPr="00A51339" w:rsidRDefault="0078387F" w:rsidP="00EF3662">
      <w:pPr>
        <w:ind w:firstLine="567"/>
        <w:jc w:val="both"/>
        <w:rPr>
          <w:rFonts w:ascii="Sylfaen" w:hAnsi="Sylfaen" w:cs="Sylfaen"/>
          <w:sz w:val="20"/>
          <w:lang w:val="es-ES"/>
        </w:rPr>
      </w:pPr>
      <w:r w:rsidRPr="00A51339">
        <w:rPr>
          <w:rFonts w:ascii="Sylfaen" w:hAnsi="Sylfaen" w:cs="Sylfaen"/>
          <w:sz w:val="20"/>
        </w:rPr>
        <w:t>Մասնակիցը</w:t>
      </w:r>
      <w:r w:rsidRPr="00A51339">
        <w:rPr>
          <w:rFonts w:ascii="Sylfaen" w:hAnsi="Sylfaen" w:cs="Sylfaen"/>
          <w:sz w:val="20"/>
          <w:lang w:val="es-ES"/>
        </w:rPr>
        <w:t xml:space="preserve"> </w:t>
      </w:r>
      <w:r w:rsidR="002240AB" w:rsidRPr="00A51339">
        <w:rPr>
          <w:rFonts w:ascii="Sylfaen" w:hAnsi="Sylfaen" w:cs="Sylfaen"/>
          <w:sz w:val="20"/>
        </w:rPr>
        <w:t>հայտով</w:t>
      </w:r>
      <w:r w:rsidR="002240AB" w:rsidRPr="00A51339">
        <w:rPr>
          <w:rFonts w:ascii="Sylfaen" w:hAnsi="Sylfaen" w:cs="Sylfaen"/>
          <w:sz w:val="20"/>
          <w:lang w:val="es-ES"/>
        </w:rPr>
        <w:t xml:space="preserve"> </w:t>
      </w:r>
      <w:r w:rsidRPr="00A51339">
        <w:rPr>
          <w:rFonts w:ascii="Sylfaen" w:hAnsi="Sylfaen" w:cs="Sylfaen"/>
          <w:sz w:val="20"/>
        </w:rPr>
        <w:t>ներկայացնում</w:t>
      </w:r>
      <w:r w:rsidRPr="00A51339">
        <w:rPr>
          <w:rFonts w:ascii="Sylfaen" w:hAnsi="Sylfaen" w:cs="Sylfaen"/>
          <w:sz w:val="20"/>
          <w:lang w:val="es-ES"/>
        </w:rPr>
        <w:t xml:space="preserve"> </w:t>
      </w:r>
      <w:r w:rsidRPr="00A51339">
        <w:rPr>
          <w:rFonts w:ascii="Sylfaen" w:hAnsi="Sylfaen" w:cs="Sylfaen"/>
          <w:sz w:val="20"/>
        </w:rPr>
        <w:t>է</w:t>
      </w:r>
      <w:r w:rsidRPr="00A51339">
        <w:rPr>
          <w:rFonts w:ascii="Sylfaen" w:hAnsi="Sylfaen" w:cs="Sylfaen"/>
          <w:sz w:val="20"/>
          <w:lang w:val="es-ES"/>
        </w:rPr>
        <w:t xml:space="preserve"> </w:t>
      </w:r>
      <w:r w:rsidRPr="00A51339">
        <w:rPr>
          <w:rFonts w:ascii="Sylfaen" w:hAnsi="Sylfaen" w:cs="Sylfaen"/>
          <w:sz w:val="20"/>
        </w:rPr>
        <w:t>իր</w:t>
      </w:r>
      <w:r w:rsidRPr="00A51339">
        <w:rPr>
          <w:rFonts w:ascii="Sylfaen" w:hAnsi="Sylfaen" w:cs="Sylfaen"/>
          <w:sz w:val="20"/>
          <w:lang w:val="es-ES"/>
        </w:rPr>
        <w:t xml:space="preserve"> </w:t>
      </w:r>
      <w:r w:rsidRPr="00A51339">
        <w:rPr>
          <w:rFonts w:ascii="Sylfaen" w:hAnsi="Sylfaen" w:cs="Sylfaen"/>
          <w:sz w:val="20"/>
        </w:rPr>
        <w:t>կողմից</w:t>
      </w:r>
      <w:r w:rsidRPr="00A51339">
        <w:rPr>
          <w:rFonts w:ascii="Sylfaen" w:hAnsi="Sylfaen" w:cs="Sylfaen"/>
          <w:sz w:val="20"/>
          <w:lang w:val="es-ES"/>
        </w:rPr>
        <w:t xml:space="preserve"> </w:t>
      </w:r>
      <w:r w:rsidRPr="00A51339">
        <w:rPr>
          <w:rFonts w:ascii="Sylfaen" w:hAnsi="Sylfaen" w:cs="Sylfaen"/>
          <w:sz w:val="20"/>
        </w:rPr>
        <w:t>հաստատված</w:t>
      </w:r>
      <w:r w:rsidRPr="00A51339">
        <w:rPr>
          <w:rFonts w:ascii="Sylfaen" w:hAnsi="Sylfaen" w:cs="Sylfaen"/>
          <w:sz w:val="20"/>
          <w:lang w:val="es-ES"/>
        </w:rPr>
        <w:t>`</w:t>
      </w:r>
    </w:p>
    <w:p w:rsidR="00096865" w:rsidRPr="00A51339" w:rsidRDefault="002D5CF0" w:rsidP="00EF3662">
      <w:pPr>
        <w:ind w:firstLine="567"/>
        <w:jc w:val="both"/>
        <w:rPr>
          <w:rFonts w:ascii="Sylfaen" w:hAnsi="Sylfaen" w:cs="Sylfaen"/>
          <w:sz w:val="20"/>
          <w:lang w:val="es-ES"/>
        </w:rPr>
      </w:pPr>
      <w:r w:rsidRPr="00A51339">
        <w:rPr>
          <w:rFonts w:ascii="Sylfaen" w:hAnsi="Sylfaen" w:cs="Sylfaen"/>
          <w:sz w:val="20"/>
          <w:lang w:val="es-ES"/>
        </w:rPr>
        <w:t>2.</w:t>
      </w:r>
      <w:r w:rsidR="00D76BBA" w:rsidRPr="00A51339">
        <w:rPr>
          <w:rFonts w:ascii="Sylfaen" w:hAnsi="Sylfaen" w:cs="Sylfaen"/>
          <w:sz w:val="20"/>
          <w:lang w:val="es-ES"/>
        </w:rPr>
        <w:t>1</w:t>
      </w:r>
      <w:r w:rsidRPr="00A51339">
        <w:rPr>
          <w:rFonts w:ascii="Sylfaen" w:hAnsi="Sylfaen" w:cs="Sylfaen"/>
          <w:sz w:val="20"/>
          <w:lang w:val="es-ES"/>
        </w:rPr>
        <w:t xml:space="preserve"> </w:t>
      </w:r>
      <w:r w:rsidR="00096865" w:rsidRPr="00A51339">
        <w:rPr>
          <w:rFonts w:ascii="Sylfaen" w:hAnsi="Sylfaen" w:cs="Sylfaen"/>
          <w:sz w:val="20"/>
          <w:lang w:val="ru-RU"/>
        </w:rPr>
        <w:t>ընթացակարգին</w:t>
      </w:r>
      <w:r w:rsidR="00096865" w:rsidRPr="00A51339">
        <w:rPr>
          <w:rFonts w:ascii="Sylfaen" w:hAnsi="Sylfaen" w:cs="Sylfaen"/>
          <w:sz w:val="20"/>
          <w:lang w:val="af-ZA"/>
        </w:rPr>
        <w:t xml:space="preserve"> </w:t>
      </w:r>
      <w:r w:rsidR="00096865" w:rsidRPr="00A51339">
        <w:rPr>
          <w:rFonts w:ascii="Sylfaen" w:hAnsi="Sylfaen" w:cs="Sylfaen"/>
          <w:sz w:val="20"/>
          <w:lang w:val="ru-RU"/>
        </w:rPr>
        <w:t>մասնակցելու</w:t>
      </w:r>
      <w:r w:rsidR="00096865" w:rsidRPr="00A51339">
        <w:rPr>
          <w:rFonts w:ascii="Sylfaen" w:hAnsi="Sylfaen" w:cs="Sylfaen"/>
          <w:sz w:val="20"/>
          <w:lang w:val="af-ZA"/>
        </w:rPr>
        <w:t xml:space="preserve"> </w:t>
      </w:r>
      <w:r w:rsidR="00096865" w:rsidRPr="00A51339">
        <w:rPr>
          <w:rFonts w:ascii="Sylfaen" w:hAnsi="Sylfaen" w:cs="Sylfaen"/>
          <w:sz w:val="20"/>
          <w:lang w:val="ru-RU"/>
        </w:rPr>
        <w:t>դիմում</w:t>
      </w:r>
      <w:r w:rsidR="00EF4630" w:rsidRPr="00A51339">
        <w:rPr>
          <w:rFonts w:ascii="Sylfaen" w:hAnsi="Sylfaen" w:cs="Sylfaen"/>
          <w:sz w:val="20"/>
          <w:lang w:val="es-ES"/>
        </w:rPr>
        <w:t>-</w:t>
      </w:r>
      <w:r w:rsidR="00EF4630" w:rsidRPr="00A51339">
        <w:rPr>
          <w:rFonts w:ascii="Sylfaen" w:hAnsi="Sylfaen" w:cs="Sylfaen"/>
          <w:sz w:val="20"/>
        </w:rPr>
        <w:t>հայտարարություն</w:t>
      </w:r>
      <w:r w:rsidR="00096865" w:rsidRPr="00A51339">
        <w:rPr>
          <w:rFonts w:ascii="Sylfaen" w:hAnsi="Sylfaen" w:cs="Sylfaen"/>
          <w:sz w:val="20"/>
          <w:lang w:val="af-ZA"/>
        </w:rPr>
        <w:t xml:space="preserve">` </w:t>
      </w:r>
      <w:r w:rsidR="006F49AA" w:rsidRPr="00A51339">
        <w:rPr>
          <w:rFonts w:ascii="Sylfaen" w:hAnsi="Sylfaen" w:cs="Sylfaen"/>
          <w:sz w:val="20"/>
          <w:lang w:val="af-ZA"/>
        </w:rPr>
        <w:t>համաձայն հ</w:t>
      </w:r>
      <w:r w:rsidR="00096865" w:rsidRPr="00A51339">
        <w:rPr>
          <w:rFonts w:ascii="Sylfaen" w:hAnsi="Sylfaen" w:cs="Sylfaen"/>
          <w:sz w:val="20"/>
          <w:lang w:val="ru-RU"/>
        </w:rPr>
        <w:t>ավելված</w:t>
      </w:r>
      <w:r w:rsidR="00096865" w:rsidRPr="00A51339">
        <w:rPr>
          <w:rFonts w:ascii="Sylfaen" w:hAnsi="Sylfaen" w:cs="Sylfaen"/>
          <w:sz w:val="20"/>
          <w:lang w:val="af-ZA"/>
        </w:rPr>
        <w:t xml:space="preserve"> N 1</w:t>
      </w:r>
      <w:r w:rsidR="006F49AA" w:rsidRPr="00A51339">
        <w:rPr>
          <w:rFonts w:ascii="Sylfaen" w:hAnsi="Sylfaen" w:cs="Sylfaen"/>
          <w:sz w:val="20"/>
          <w:lang w:val="af-ZA"/>
        </w:rPr>
        <w:t>-ի</w:t>
      </w:r>
      <w:r w:rsidR="00BC6807" w:rsidRPr="00A51339">
        <w:rPr>
          <w:rFonts w:ascii="Sylfaen" w:hAnsi="Sylfaen" w:cs="Sylfaen"/>
          <w:sz w:val="20"/>
          <w:lang w:val="es-ES"/>
        </w:rPr>
        <w:t>.</w:t>
      </w:r>
    </w:p>
    <w:p w:rsidR="00E968EF" w:rsidRPr="00A51339" w:rsidRDefault="00E968EF" w:rsidP="00E968EF">
      <w:pPr>
        <w:ind w:firstLine="567"/>
        <w:jc w:val="both"/>
        <w:rPr>
          <w:rFonts w:ascii="Sylfaen" w:hAnsi="Sylfaen" w:cs="Sylfaen"/>
          <w:sz w:val="20"/>
          <w:lang w:val="es-ES"/>
        </w:rPr>
      </w:pPr>
      <w:r w:rsidRPr="00A51339">
        <w:rPr>
          <w:rFonts w:ascii="Sylfaen" w:hAnsi="Sylfaen"/>
          <w:sz w:val="20"/>
          <w:lang w:val="es-ES"/>
        </w:rPr>
        <w:t xml:space="preserve">2.2 </w:t>
      </w:r>
      <w:r w:rsidRPr="00A51339">
        <w:rPr>
          <w:rFonts w:ascii="Sylfaen" w:hAnsi="Sylfaen" w:cs="Sylfaen"/>
          <w:sz w:val="20"/>
          <w:lang w:val="es-ES"/>
        </w:rPr>
        <w:t xml:space="preserve">իր կողմից հաստատված` </w:t>
      </w:r>
      <w:r w:rsidRPr="00A51339">
        <w:rPr>
          <w:rFonts w:ascii="Sylfaen" w:hAnsi="Sylfaen" w:cs="Sylfaen"/>
          <w:sz w:val="20"/>
        </w:rPr>
        <w:t>առաջարկվող</w:t>
      </w:r>
      <w:r w:rsidRPr="00A51339">
        <w:rPr>
          <w:rFonts w:ascii="Sylfaen" w:hAnsi="Sylfaen" w:cs="Sylfaen"/>
          <w:sz w:val="20"/>
          <w:lang w:val="es-ES"/>
        </w:rPr>
        <w:t xml:space="preserve"> </w:t>
      </w:r>
      <w:r w:rsidRPr="00A51339">
        <w:rPr>
          <w:rFonts w:ascii="Sylfaen" w:hAnsi="Sylfaen" w:cs="Sylfaen"/>
          <w:sz w:val="20"/>
        </w:rPr>
        <w:t>ապրանքի</w:t>
      </w:r>
      <w:r w:rsidRPr="00A51339">
        <w:rPr>
          <w:rFonts w:ascii="Sylfaen" w:hAnsi="Sylfaen" w:cs="Sylfaen"/>
          <w:sz w:val="20"/>
          <w:lang w:val="es-ES"/>
        </w:rPr>
        <w:t xml:space="preserve"> </w:t>
      </w:r>
      <w:r w:rsidRPr="00A51339">
        <w:rPr>
          <w:rFonts w:ascii="Sylfaen" w:hAnsi="Sylfaen"/>
          <w:sz w:val="20"/>
          <w:szCs w:val="20"/>
          <w:lang w:val="hy-AM"/>
        </w:rPr>
        <w:t>ամբողջական նկարագիրը</w:t>
      </w:r>
      <w:r w:rsidRPr="00A51339">
        <w:rPr>
          <w:rFonts w:ascii="Sylfaen" w:hAnsi="Sylfaen"/>
          <w:sz w:val="20"/>
          <w:szCs w:val="20"/>
          <w:lang w:val="es-ES"/>
        </w:rPr>
        <w:t xml:space="preserve">` </w:t>
      </w:r>
      <w:r w:rsidRPr="00A51339">
        <w:rPr>
          <w:rFonts w:ascii="Sylfaen" w:hAnsi="Sylfaen"/>
          <w:sz w:val="20"/>
          <w:szCs w:val="20"/>
        </w:rPr>
        <w:t>համաձայն</w:t>
      </w:r>
      <w:r w:rsidRPr="00A51339">
        <w:rPr>
          <w:rFonts w:ascii="Sylfaen" w:hAnsi="Sylfaen"/>
          <w:sz w:val="20"/>
          <w:szCs w:val="20"/>
          <w:lang w:val="es-ES"/>
        </w:rPr>
        <w:t xml:space="preserve"> </w:t>
      </w:r>
      <w:r w:rsidRPr="00A51339">
        <w:rPr>
          <w:rFonts w:ascii="Sylfaen" w:hAnsi="Sylfaen"/>
          <w:sz w:val="20"/>
          <w:szCs w:val="20"/>
        </w:rPr>
        <w:t>հավելված</w:t>
      </w:r>
      <w:r w:rsidRPr="00A51339">
        <w:rPr>
          <w:rFonts w:ascii="Sylfaen" w:hAnsi="Sylfaen"/>
          <w:sz w:val="20"/>
          <w:szCs w:val="20"/>
          <w:lang w:val="es-ES"/>
        </w:rPr>
        <w:t xml:space="preserve"> N 1.1-</w:t>
      </w:r>
      <w:r w:rsidRPr="00A51339">
        <w:rPr>
          <w:rFonts w:ascii="Sylfaen" w:hAnsi="Sylfaen"/>
          <w:sz w:val="20"/>
          <w:szCs w:val="20"/>
        </w:rPr>
        <w:t>ի</w:t>
      </w:r>
      <w:r w:rsidRPr="00A51339">
        <w:rPr>
          <w:rFonts w:ascii="Sylfaen" w:hAnsi="Sylfaen" w:cs="Sylfaen"/>
          <w:sz w:val="20"/>
          <w:lang w:val="es-ES"/>
        </w:rPr>
        <w:t>.</w:t>
      </w:r>
    </w:p>
    <w:p w:rsidR="00EF4630" w:rsidRPr="00A51339" w:rsidRDefault="00096865" w:rsidP="00EF4630">
      <w:pPr>
        <w:pStyle w:val="norm"/>
        <w:spacing w:line="276" w:lineRule="auto"/>
        <w:ind w:firstLine="567"/>
        <w:rPr>
          <w:rFonts w:ascii="Sylfaen" w:hAnsi="Sylfaen" w:cs="Sylfaen"/>
          <w:sz w:val="20"/>
          <w:szCs w:val="24"/>
          <w:lang w:val="af-ZA" w:eastAsia="en-US"/>
        </w:rPr>
      </w:pPr>
      <w:r w:rsidRPr="00A51339">
        <w:rPr>
          <w:rFonts w:ascii="Sylfaen" w:hAnsi="Sylfaen" w:cs="Sylfaen"/>
          <w:sz w:val="20"/>
          <w:lang w:val="af-ZA"/>
        </w:rPr>
        <w:t>2.</w:t>
      </w:r>
      <w:r w:rsidR="00E968EF" w:rsidRPr="00A51339">
        <w:rPr>
          <w:rFonts w:ascii="Sylfaen" w:hAnsi="Sylfaen" w:cs="Sylfaen"/>
          <w:sz w:val="20"/>
          <w:lang w:val="af-ZA"/>
        </w:rPr>
        <w:t>3</w:t>
      </w:r>
      <w:r w:rsidRPr="00A51339">
        <w:rPr>
          <w:rFonts w:ascii="Sylfaen" w:hAnsi="Sylfaen" w:cs="Sylfaen"/>
          <w:sz w:val="20"/>
          <w:lang w:val="af-ZA"/>
        </w:rPr>
        <w:t xml:space="preserve"> </w:t>
      </w:r>
      <w:r w:rsidR="00EF4630" w:rsidRPr="00A51339">
        <w:rPr>
          <w:rFonts w:ascii="Sylfaen" w:hAnsi="Sylfaen" w:cs="Sylfaen"/>
          <w:sz w:val="20"/>
          <w:szCs w:val="24"/>
          <w:lang w:eastAsia="en-US"/>
        </w:rPr>
        <w:t>գործակալության</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պայմանագրի</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պատճենը</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և</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դրա</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կողմ</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հանդիսացող</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անձի</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տվյալները</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եթե</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պայմանագիրն</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իրականացվելու</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է</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գործակալության</w:t>
      </w:r>
      <w:r w:rsidR="00EF4630" w:rsidRPr="00A51339">
        <w:rPr>
          <w:rFonts w:ascii="Sylfaen" w:hAnsi="Sylfaen" w:cs="Sylfaen"/>
          <w:sz w:val="20"/>
          <w:szCs w:val="24"/>
          <w:lang w:val="af-ZA" w:eastAsia="en-US"/>
        </w:rPr>
        <w:t xml:space="preserve"> </w:t>
      </w:r>
      <w:r w:rsidR="00EF4630" w:rsidRPr="00A51339">
        <w:rPr>
          <w:rFonts w:ascii="Sylfaen" w:hAnsi="Sylfaen" w:cs="Sylfaen"/>
          <w:sz w:val="20"/>
          <w:szCs w:val="24"/>
          <w:lang w:eastAsia="en-US"/>
        </w:rPr>
        <w:t>միջոցով</w:t>
      </w:r>
      <w:r w:rsidR="00EF4630" w:rsidRPr="00A51339">
        <w:rPr>
          <w:rFonts w:ascii="Sylfaen" w:hAnsi="Sylfaen" w:cs="Sylfaen"/>
          <w:sz w:val="20"/>
          <w:szCs w:val="24"/>
          <w:lang w:val="af-ZA" w:eastAsia="en-US"/>
        </w:rPr>
        <w:t>.</w:t>
      </w:r>
    </w:p>
    <w:p w:rsidR="00EF4630" w:rsidRPr="00A51339" w:rsidRDefault="00EF4630" w:rsidP="00505AD4">
      <w:pPr>
        <w:pStyle w:val="norm"/>
        <w:spacing w:line="240" w:lineRule="auto"/>
        <w:ind w:firstLine="567"/>
        <w:rPr>
          <w:rFonts w:ascii="Sylfaen" w:hAnsi="Sylfaen" w:cs="Sylfaen"/>
          <w:color w:val="FFFFFF"/>
          <w:sz w:val="20"/>
          <w:szCs w:val="24"/>
          <w:lang w:val="af-ZA" w:eastAsia="en-US"/>
        </w:rPr>
      </w:pPr>
      <w:r w:rsidRPr="00A51339">
        <w:rPr>
          <w:rFonts w:ascii="Sylfaen" w:hAnsi="Sylfaen" w:cs="Sylfaen"/>
          <w:sz w:val="20"/>
          <w:szCs w:val="24"/>
          <w:lang w:val="af-ZA" w:eastAsia="en-US"/>
        </w:rPr>
        <w:t>2.</w:t>
      </w:r>
      <w:r w:rsidR="00E968EF" w:rsidRPr="00A51339">
        <w:rPr>
          <w:rFonts w:ascii="Sylfaen" w:hAnsi="Sylfaen" w:cs="Sylfaen"/>
          <w:sz w:val="20"/>
          <w:szCs w:val="24"/>
          <w:lang w:val="af-ZA" w:eastAsia="en-US"/>
        </w:rPr>
        <w:t>4</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համատեղ</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գործունեության</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պայմանագիրը</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եթե</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մասնակիցները</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գնման</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ընթացակարգին</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մասնակցում</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են</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համատեղ</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գործունեության</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կարգով</w:t>
      </w:r>
      <w:r w:rsidRPr="00A51339">
        <w:rPr>
          <w:rFonts w:ascii="Sylfaen" w:hAnsi="Sylfaen" w:cs="Sylfaen"/>
          <w:sz w:val="20"/>
          <w:szCs w:val="24"/>
          <w:lang w:val="af-ZA" w:eastAsia="en-US"/>
        </w:rPr>
        <w:t xml:space="preserve"> (</w:t>
      </w:r>
      <w:r w:rsidRPr="00A51339">
        <w:rPr>
          <w:rFonts w:ascii="Sylfaen" w:hAnsi="Sylfaen" w:cs="Sylfaen"/>
          <w:sz w:val="20"/>
          <w:szCs w:val="24"/>
          <w:lang w:eastAsia="en-US"/>
        </w:rPr>
        <w:t>կոնսորցիումով</w:t>
      </w:r>
      <w:r w:rsidRPr="00A51339">
        <w:rPr>
          <w:rFonts w:ascii="Sylfaen" w:hAnsi="Sylfaen" w:cs="Sylfaen"/>
          <w:sz w:val="20"/>
          <w:szCs w:val="24"/>
          <w:lang w:val="af-ZA" w:eastAsia="en-US"/>
        </w:rPr>
        <w:t>).</w:t>
      </w:r>
      <w:r w:rsidR="004B7C30" w:rsidRPr="00A51339">
        <w:rPr>
          <w:rFonts w:ascii="Sylfaen" w:hAnsi="Sylfaen" w:cs="Sylfaen"/>
          <w:sz w:val="20"/>
          <w:szCs w:val="24"/>
          <w:vertAlign w:val="superscript"/>
          <w:lang w:val="af-ZA" w:eastAsia="en-US"/>
        </w:rPr>
        <w:t xml:space="preserve">15 </w:t>
      </w:r>
      <w:r w:rsidRPr="00A51339">
        <w:rPr>
          <w:rStyle w:val="af6"/>
          <w:rFonts w:ascii="Sylfaen" w:hAnsi="Sylfaen" w:cs="Sylfaen"/>
          <w:color w:val="FFFFFF"/>
          <w:sz w:val="20"/>
          <w:szCs w:val="24"/>
          <w:lang w:val="af-ZA" w:eastAsia="en-US"/>
        </w:rPr>
        <w:footnoteReference w:id="6"/>
      </w:r>
    </w:p>
    <w:p w:rsidR="006505D2" w:rsidRPr="00A51339" w:rsidRDefault="002C4DBF" w:rsidP="006A26BE">
      <w:pPr>
        <w:ind w:firstLine="567"/>
        <w:jc w:val="both"/>
        <w:rPr>
          <w:rFonts w:ascii="Sylfaen" w:hAnsi="Sylfaen"/>
          <w:sz w:val="20"/>
          <w:vertAlign w:val="superscript"/>
          <w:lang w:val="af-ZA"/>
        </w:rPr>
      </w:pPr>
      <w:r w:rsidRPr="00A51339">
        <w:rPr>
          <w:rFonts w:ascii="Sylfaen" w:hAnsi="Sylfaen" w:cs="Sylfaen"/>
          <w:sz w:val="20"/>
          <w:lang w:val="af-ZA"/>
        </w:rPr>
        <w:t>2</w:t>
      </w:r>
      <w:r w:rsidR="00E968EF" w:rsidRPr="00A51339">
        <w:rPr>
          <w:rFonts w:ascii="Sylfaen" w:hAnsi="Sylfaen" w:cs="Sylfaen"/>
          <w:sz w:val="20"/>
          <w:lang w:val="af-ZA"/>
        </w:rPr>
        <w:t>.5</w:t>
      </w:r>
      <w:r w:rsidR="002240AB" w:rsidRPr="00A51339">
        <w:rPr>
          <w:rFonts w:ascii="Sylfaen" w:hAnsi="Sylfaen" w:cs="Sylfaen"/>
          <w:sz w:val="20"/>
          <w:lang w:val="af-ZA"/>
        </w:rPr>
        <w:t xml:space="preserve"> </w:t>
      </w:r>
      <w:r w:rsidRPr="00A51339">
        <w:rPr>
          <w:rFonts w:ascii="Sylfaen" w:hAnsi="Sylfaen" w:cs="Sylfaen"/>
          <w:sz w:val="20"/>
          <w:lang w:val="hy-AM"/>
        </w:rPr>
        <w:t>հայտի</w:t>
      </w:r>
      <w:r w:rsidRPr="00A51339">
        <w:rPr>
          <w:rFonts w:ascii="Sylfaen" w:hAnsi="Sylfaen" w:cs="Sylfaen"/>
          <w:sz w:val="20"/>
          <w:lang w:val="af-ZA"/>
        </w:rPr>
        <w:t xml:space="preserve"> </w:t>
      </w:r>
      <w:r w:rsidRPr="00A51339">
        <w:rPr>
          <w:rFonts w:ascii="Sylfaen" w:hAnsi="Sylfaen" w:cs="Sylfaen"/>
          <w:sz w:val="20"/>
          <w:lang w:val="hy-AM"/>
        </w:rPr>
        <w:t>ապահովում</w:t>
      </w:r>
      <w:r w:rsidR="006A26BE" w:rsidRPr="00A51339">
        <w:rPr>
          <w:rFonts w:ascii="Sylfaen" w:hAnsi="Sylfaen" w:cs="Sylfaen"/>
          <w:sz w:val="20"/>
          <w:lang w:val="hy-AM"/>
        </w:rPr>
        <w:t>, որը ներկայացվում է</w:t>
      </w:r>
      <w:r w:rsidR="000F3B31" w:rsidRPr="00A51339">
        <w:rPr>
          <w:rFonts w:ascii="Sylfaen" w:hAnsi="Sylfaen" w:cs="Sylfaen"/>
          <w:sz w:val="20"/>
          <w:lang w:val="hy-AM"/>
        </w:rPr>
        <w:t xml:space="preserve"> </w:t>
      </w:r>
      <w:r w:rsidR="000C062F" w:rsidRPr="00A51339">
        <w:rPr>
          <w:rFonts w:ascii="Sylfaen" w:hAnsi="Sylfaen" w:cs="Sylfaen"/>
          <w:sz w:val="20"/>
          <w:lang w:val="hy-AM"/>
        </w:rPr>
        <w:t xml:space="preserve">կանխիկ փողի </w:t>
      </w:r>
      <w:r w:rsidR="006505D2" w:rsidRPr="00A51339">
        <w:rPr>
          <w:rFonts w:ascii="Sylfaen" w:hAnsi="Sylfaen" w:cs="Sylfaen"/>
          <w:sz w:val="20"/>
          <w:lang w:val="hy-AM"/>
        </w:rPr>
        <w:t xml:space="preserve">կամ բանկային երաշխիքի </w:t>
      </w:r>
      <w:r w:rsidR="000C062F" w:rsidRPr="00A51339">
        <w:rPr>
          <w:rFonts w:ascii="Sylfaen" w:hAnsi="Sylfaen" w:cs="Sylfaen"/>
          <w:sz w:val="20"/>
          <w:lang w:val="hy-AM"/>
        </w:rPr>
        <w:t>ձևով</w:t>
      </w:r>
      <w:r w:rsidR="00F02DBC" w:rsidRPr="00A51339">
        <w:rPr>
          <w:rFonts w:ascii="Sylfaen" w:hAnsi="Sylfaen" w:cs="Sylfaen"/>
          <w:sz w:val="20"/>
          <w:lang w:val="af-ZA"/>
        </w:rPr>
        <w:t xml:space="preserve"> (</w:t>
      </w:r>
      <w:r w:rsidR="00F02DBC" w:rsidRPr="00A51339">
        <w:rPr>
          <w:rFonts w:ascii="Sylfaen" w:hAnsi="Sylfaen" w:cs="Sylfaen"/>
          <w:sz w:val="20"/>
        </w:rPr>
        <w:t>հավելված</w:t>
      </w:r>
      <w:r w:rsidR="00F02DBC" w:rsidRPr="00A51339">
        <w:rPr>
          <w:rFonts w:ascii="Sylfaen" w:hAnsi="Sylfaen" w:cs="Sylfaen"/>
          <w:sz w:val="20"/>
          <w:lang w:val="af-ZA"/>
        </w:rPr>
        <w:t xml:space="preserve"> N 3)</w:t>
      </w:r>
      <w:r w:rsidR="006A26BE" w:rsidRPr="00A51339">
        <w:rPr>
          <w:rFonts w:ascii="Sylfaen" w:hAnsi="Sylfaen" w:cs="Sylfaen"/>
          <w:sz w:val="20"/>
          <w:lang w:val="hy-AM"/>
        </w:rPr>
        <w:t>:</w:t>
      </w:r>
      <w:r w:rsidR="0077364F" w:rsidRPr="00A51339">
        <w:rPr>
          <w:rFonts w:ascii="Sylfaen" w:hAnsi="Sylfaen" w:cs="Sylfaen"/>
          <w:sz w:val="20"/>
          <w:lang w:val="hy-AM"/>
        </w:rPr>
        <w:t xml:space="preserve"> </w:t>
      </w:r>
      <w:r w:rsidR="009247B8" w:rsidRPr="00A51339">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51339">
        <w:rPr>
          <w:rFonts w:ascii="Sylfaen" w:hAnsi="Sylfaen" w:cs="Sylfaen"/>
          <w:sz w:val="20"/>
        </w:rPr>
        <w:t>ը</w:t>
      </w:r>
      <w:r w:rsidR="009247B8" w:rsidRPr="00A51339">
        <w:rPr>
          <w:rFonts w:ascii="Sylfaen" w:hAnsi="Sylfaen" w:cs="Sylfaen"/>
          <w:sz w:val="20"/>
          <w:lang w:val="af-ZA"/>
        </w:rPr>
        <w:t>:</w:t>
      </w:r>
      <w:r w:rsidR="004B7C30" w:rsidRPr="00A51339">
        <w:rPr>
          <w:rFonts w:ascii="Sylfaen" w:hAnsi="Sylfaen"/>
          <w:sz w:val="20"/>
          <w:vertAlign w:val="superscript"/>
          <w:lang w:val="af-ZA"/>
        </w:rPr>
        <w:t>16</w:t>
      </w:r>
      <w:r w:rsidR="00AE3B58" w:rsidRPr="00A51339">
        <w:rPr>
          <w:rStyle w:val="af6"/>
          <w:rFonts w:ascii="Sylfaen" w:hAnsi="Sylfaen"/>
          <w:color w:val="FFFFFF"/>
          <w:sz w:val="20"/>
          <w:lang w:val="hy-AM"/>
        </w:rPr>
        <w:footnoteReference w:id="7"/>
      </w:r>
    </w:p>
    <w:p w:rsidR="00E67BA7" w:rsidRPr="00A51339" w:rsidRDefault="00096865" w:rsidP="00EF3662">
      <w:pPr>
        <w:ind w:firstLine="567"/>
        <w:jc w:val="both"/>
        <w:rPr>
          <w:rFonts w:ascii="Sylfaen" w:hAnsi="Sylfaen" w:cs="Sylfaen"/>
          <w:sz w:val="20"/>
          <w:lang w:val="af-ZA"/>
        </w:rPr>
      </w:pPr>
      <w:r w:rsidRPr="00A51339">
        <w:rPr>
          <w:rFonts w:ascii="Sylfaen" w:hAnsi="Sylfaen" w:cs="Sylfaen"/>
          <w:sz w:val="20"/>
          <w:lang w:val="af-ZA"/>
        </w:rPr>
        <w:t>2.</w:t>
      </w:r>
      <w:r w:rsidR="004B7C30" w:rsidRPr="00A51339">
        <w:rPr>
          <w:rFonts w:ascii="Sylfaen" w:hAnsi="Sylfaen" w:cs="Sylfaen"/>
          <w:sz w:val="20"/>
          <w:lang w:val="af-ZA"/>
        </w:rPr>
        <w:t xml:space="preserve">6 </w:t>
      </w:r>
      <w:r w:rsidR="00E67BA7" w:rsidRPr="00A51339">
        <w:rPr>
          <w:rFonts w:ascii="Sylfaen" w:hAnsi="Sylfaen" w:cs="Sylfaen"/>
          <w:sz w:val="20"/>
          <w:lang w:val="hy-AM"/>
        </w:rPr>
        <w:t>գնային</w:t>
      </w:r>
      <w:r w:rsidR="00E67BA7" w:rsidRPr="00A51339">
        <w:rPr>
          <w:rFonts w:ascii="Sylfaen" w:hAnsi="Sylfaen" w:cs="Sylfaen"/>
          <w:sz w:val="20"/>
          <w:lang w:val="af-ZA"/>
        </w:rPr>
        <w:t xml:space="preserve"> </w:t>
      </w:r>
      <w:r w:rsidR="00E67BA7" w:rsidRPr="00A51339">
        <w:rPr>
          <w:rFonts w:ascii="Sylfaen" w:hAnsi="Sylfaen" w:cs="Sylfaen"/>
          <w:sz w:val="20"/>
          <w:lang w:val="hy-AM"/>
        </w:rPr>
        <w:t>առաջարկ</w:t>
      </w:r>
      <w:r w:rsidR="00294FFF" w:rsidRPr="00A51339">
        <w:rPr>
          <w:rFonts w:ascii="Sylfaen" w:hAnsi="Sylfaen" w:cs="Sylfaen"/>
          <w:sz w:val="20"/>
          <w:lang w:val="af-ZA"/>
        </w:rPr>
        <w:t xml:space="preserve">` </w:t>
      </w:r>
      <w:r w:rsidR="00294FFF" w:rsidRPr="00A51339">
        <w:rPr>
          <w:rFonts w:ascii="Sylfaen" w:hAnsi="Sylfaen" w:cs="Sylfaen"/>
          <w:sz w:val="20"/>
          <w:lang w:val="hy-AM"/>
        </w:rPr>
        <w:t>համաձայն</w:t>
      </w:r>
      <w:r w:rsidR="00294FFF" w:rsidRPr="00A51339">
        <w:rPr>
          <w:rFonts w:ascii="Sylfaen" w:hAnsi="Sylfaen" w:cs="Sylfaen"/>
          <w:sz w:val="20"/>
          <w:lang w:val="af-ZA"/>
        </w:rPr>
        <w:t xml:space="preserve"> </w:t>
      </w:r>
      <w:r w:rsidR="00294FFF" w:rsidRPr="00A51339">
        <w:rPr>
          <w:rFonts w:ascii="Sylfaen" w:hAnsi="Sylfaen" w:cs="Sylfaen"/>
          <w:sz w:val="20"/>
          <w:lang w:val="hy-AM"/>
        </w:rPr>
        <w:t>հավելված</w:t>
      </w:r>
      <w:r w:rsidR="00294FFF" w:rsidRPr="00A51339">
        <w:rPr>
          <w:rFonts w:ascii="Sylfaen" w:hAnsi="Sylfaen" w:cs="Sylfaen"/>
          <w:sz w:val="20"/>
          <w:lang w:val="af-ZA"/>
        </w:rPr>
        <w:t xml:space="preserve"> N </w:t>
      </w:r>
      <w:r w:rsidR="004D557A" w:rsidRPr="00A51339">
        <w:rPr>
          <w:rFonts w:ascii="Sylfaen" w:hAnsi="Sylfaen" w:cs="Sylfaen"/>
          <w:sz w:val="20"/>
          <w:lang w:val="af-ZA"/>
        </w:rPr>
        <w:t>2</w:t>
      </w:r>
      <w:r w:rsidR="00294FFF" w:rsidRPr="00A51339">
        <w:rPr>
          <w:rFonts w:ascii="Sylfaen" w:hAnsi="Sylfaen" w:cs="Sylfaen"/>
          <w:sz w:val="20"/>
          <w:lang w:val="af-ZA"/>
        </w:rPr>
        <w:t>-</w:t>
      </w:r>
      <w:r w:rsidR="00294FFF" w:rsidRPr="00A51339">
        <w:rPr>
          <w:rFonts w:ascii="Sylfaen" w:hAnsi="Sylfaen" w:cs="Sylfaen"/>
          <w:sz w:val="20"/>
          <w:lang w:val="hy-AM"/>
        </w:rPr>
        <w:t>ի</w:t>
      </w:r>
      <w:r w:rsidR="00294FFF" w:rsidRPr="00A51339">
        <w:rPr>
          <w:rFonts w:ascii="Sylfaen" w:hAnsi="Sylfaen" w:cs="Sylfaen"/>
          <w:sz w:val="20"/>
          <w:lang w:val="af-ZA"/>
        </w:rPr>
        <w:t>: Գնային առաջարկը</w:t>
      </w:r>
      <w:r w:rsidR="00E67BA7" w:rsidRPr="00A51339">
        <w:rPr>
          <w:rFonts w:ascii="Sylfaen" w:hAnsi="Sylfaen" w:cs="Sylfaen"/>
          <w:sz w:val="20"/>
          <w:lang w:val="af-ZA"/>
        </w:rPr>
        <w:t xml:space="preserve"> </w:t>
      </w:r>
      <w:r w:rsidR="00E67BA7" w:rsidRPr="00A51339">
        <w:rPr>
          <w:rFonts w:ascii="Sylfaen" w:hAnsi="Sylfaen" w:cs="Sylfaen"/>
          <w:sz w:val="20"/>
          <w:lang w:val="hy-AM"/>
        </w:rPr>
        <w:t>ներկայացվում</w:t>
      </w:r>
      <w:r w:rsidR="00E67BA7" w:rsidRPr="00A51339">
        <w:rPr>
          <w:rFonts w:ascii="Sylfaen" w:hAnsi="Sylfaen" w:cs="Sylfaen"/>
          <w:sz w:val="20"/>
          <w:lang w:val="af-ZA"/>
        </w:rPr>
        <w:t xml:space="preserve"> </w:t>
      </w:r>
      <w:r w:rsidR="00E67BA7" w:rsidRPr="00A51339">
        <w:rPr>
          <w:rFonts w:ascii="Sylfaen" w:hAnsi="Sylfaen" w:cs="Sylfaen"/>
          <w:sz w:val="20"/>
          <w:lang w:val="hy-AM"/>
        </w:rPr>
        <w:t>է</w:t>
      </w:r>
      <w:r w:rsidR="00E67BA7" w:rsidRPr="00A51339">
        <w:rPr>
          <w:rFonts w:ascii="Sylfaen" w:hAnsi="Sylfaen" w:cs="Sylfaen"/>
          <w:sz w:val="20"/>
          <w:lang w:val="af-ZA"/>
        </w:rPr>
        <w:t xml:space="preserve"> </w:t>
      </w:r>
      <w:r w:rsidR="005A1D54" w:rsidRPr="00A51339">
        <w:rPr>
          <w:rFonts w:ascii="Sylfaen" w:hAnsi="Sylfaen" w:cs="Sylfaen"/>
          <w:sz w:val="20"/>
          <w:szCs w:val="20"/>
          <w:lang w:val="hy-AM"/>
        </w:rPr>
        <w:t>ինքնարժեք, շահույթ</w:t>
      </w:r>
      <w:r w:rsidR="00712DB8" w:rsidRPr="00A51339">
        <w:rPr>
          <w:rFonts w:ascii="Sylfaen" w:hAnsi="Sylfaen" w:cs="Sylfaen"/>
          <w:sz w:val="22"/>
          <w:szCs w:val="22"/>
          <w:lang w:val="af-ZA"/>
        </w:rPr>
        <w:t xml:space="preserve"> </w:t>
      </w:r>
      <w:r w:rsidR="00E67BA7" w:rsidRPr="00A51339">
        <w:rPr>
          <w:rFonts w:ascii="Sylfaen" w:hAnsi="Sylfaen" w:cs="Sylfaen"/>
          <w:sz w:val="20"/>
          <w:lang w:val="hy-AM"/>
        </w:rPr>
        <w:t>և</w:t>
      </w:r>
      <w:r w:rsidR="00E67BA7" w:rsidRPr="00A51339">
        <w:rPr>
          <w:rFonts w:ascii="Sylfaen" w:hAnsi="Sylfaen" w:cs="Sylfaen"/>
          <w:sz w:val="20"/>
          <w:lang w:val="af-ZA"/>
        </w:rPr>
        <w:t xml:space="preserve"> </w:t>
      </w:r>
      <w:r w:rsidR="00E67BA7" w:rsidRPr="00A51339">
        <w:rPr>
          <w:rFonts w:ascii="Sylfaen" w:hAnsi="Sylfaen" w:cs="Sylfaen"/>
          <w:sz w:val="20"/>
          <w:lang w:val="hy-AM"/>
        </w:rPr>
        <w:t>ավելացված</w:t>
      </w:r>
      <w:r w:rsidR="00E67BA7" w:rsidRPr="00A51339">
        <w:rPr>
          <w:rFonts w:ascii="Sylfaen" w:hAnsi="Sylfaen" w:cs="Sylfaen"/>
          <w:sz w:val="20"/>
          <w:lang w:val="af-ZA"/>
        </w:rPr>
        <w:t xml:space="preserve"> </w:t>
      </w:r>
      <w:r w:rsidR="00E67BA7" w:rsidRPr="00A51339">
        <w:rPr>
          <w:rFonts w:ascii="Sylfaen" w:hAnsi="Sylfaen" w:cs="Sylfaen"/>
          <w:sz w:val="20"/>
          <w:lang w:val="hy-AM"/>
        </w:rPr>
        <w:t>արժեքի</w:t>
      </w:r>
      <w:r w:rsidR="00E67BA7" w:rsidRPr="00A51339">
        <w:rPr>
          <w:rFonts w:ascii="Sylfaen" w:hAnsi="Sylfaen" w:cs="Sylfaen"/>
          <w:sz w:val="20"/>
          <w:lang w:val="af-ZA"/>
        </w:rPr>
        <w:t xml:space="preserve"> </w:t>
      </w:r>
      <w:r w:rsidR="00E67BA7" w:rsidRPr="00A51339">
        <w:rPr>
          <w:rFonts w:ascii="Sylfaen" w:hAnsi="Sylfaen" w:cs="Sylfaen"/>
          <w:sz w:val="20"/>
          <w:lang w:val="hy-AM"/>
        </w:rPr>
        <w:t>հարկ</w:t>
      </w:r>
      <w:r w:rsidR="00E67BA7" w:rsidRPr="00A51339" w:rsidDel="001A1F55">
        <w:rPr>
          <w:rFonts w:ascii="Sylfaen" w:hAnsi="Sylfaen" w:cs="Sylfaen"/>
          <w:sz w:val="20"/>
          <w:lang w:val="af-ZA"/>
        </w:rPr>
        <w:t xml:space="preserve"> </w:t>
      </w:r>
      <w:r w:rsidR="00E67BA7" w:rsidRPr="00A51339">
        <w:rPr>
          <w:rFonts w:ascii="Sylfaen" w:hAnsi="Sylfaen" w:cs="Sylfaen"/>
          <w:sz w:val="20"/>
          <w:lang w:val="hy-AM"/>
        </w:rPr>
        <w:t>ընդհանրական</w:t>
      </w:r>
      <w:r w:rsidR="00E67BA7" w:rsidRPr="00A51339">
        <w:rPr>
          <w:rFonts w:ascii="Sylfaen" w:hAnsi="Sylfaen" w:cs="Sylfaen"/>
          <w:sz w:val="20"/>
          <w:lang w:val="af-ZA"/>
        </w:rPr>
        <w:t xml:space="preserve"> </w:t>
      </w:r>
      <w:r w:rsidR="00E67BA7" w:rsidRPr="00A51339">
        <w:rPr>
          <w:rFonts w:ascii="Sylfaen" w:hAnsi="Sylfaen" w:cs="Sylfaen"/>
          <w:sz w:val="20"/>
          <w:lang w:val="hy-AM"/>
        </w:rPr>
        <w:t>բաղադրիչներից</w:t>
      </w:r>
      <w:r w:rsidR="00E67BA7" w:rsidRPr="00A51339">
        <w:rPr>
          <w:rFonts w:ascii="Sylfaen" w:hAnsi="Sylfaen" w:cs="Sylfaen"/>
          <w:sz w:val="20"/>
          <w:lang w:val="af-ZA"/>
        </w:rPr>
        <w:t xml:space="preserve"> </w:t>
      </w:r>
      <w:r w:rsidR="00E67BA7" w:rsidRPr="00A51339">
        <w:rPr>
          <w:rFonts w:ascii="Sylfaen" w:hAnsi="Sylfaen" w:cs="Sylfaen"/>
          <w:sz w:val="20"/>
          <w:lang w:val="hy-AM"/>
        </w:rPr>
        <w:t>բաղկացած</w:t>
      </w:r>
      <w:r w:rsidR="00E67BA7" w:rsidRPr="00A51339">
        <w:rPr>
          <w:rFonts w:ascii="Sylfaen" w:hAnsi="Sylfaen" w:cs="Sylfaen"/>
          <w:sz w:val="20"/>
          <w:lang w:val="af-ZA"/>
        </w:rPr>
        <w:t xml:space="preserve"> </w:t>
      </w:r>
      <w:r w:rsidR="00E67BA7" w:rsidRPr="00A51339">
        <w:rPr>
          <w:rFonts w:ascii="Sylfaen" w:hAnsi="Sylfaen" w:cs="Sylfaen"/>
          <w:sz w:val="20"/>
          <w:lang w:val="hy-AM"/>
        </w:rPr>
        <w:t>հաշվարկի</w:t>
      </w:r>
      <w:r w:rsidR="00E67BA7" w:rsidRPr="00A51339">
        <w:rPr>
          <w:rFonts w:ascii="Sylfaen" w:hAnsi="Sylfaen" w:cs="Sylfaen"/>
          <w:sz w:val="20"/>
          <w:lang w:val="af-ZA"/>
        </w:rPr>
        <w:t xml:space="preserve"> </w:t>
      </w:r>
      <w:r w:rsidR="00E67BA7" w:rsidRPr="00A51339">
        <w:rPr>
          <w:rFonts w:ascii="Sylfaen" w:hAnsi="Sylfaen" w:cs="Sylfaen"/>
          <w:sz w:val="20"/>
          <w:lang w:val="hy-AM"/>
        </w:rPr>
        <w:t>ձևով։</w:t>
      </w:r>
      <w:r w:rsidR="00E67BA7" w:rsidRPr="00A51339">
        <w:rPr>
          <w:rFonts w:ascii="Sylfaen" w:hAnsi="Sylfaen" w:cs="Sylfaen"/>
          <w:sz w:val="20"/>
          <w:lang w:val="af-ZA"/>
        </w:rPr>
        <w:t xml:space="preserve"> </w:t>
      </w:r>
      <w:r w:rsidR="005A1D54" w:rsidRPr="00A51339">
        <w:rPr>
          <w:rFonts w:ascii="Sylfaen" w:hAnsi="Sylfaen" w:cs="Sylfaen"/>
          <w:sz w:val="20"/>
          <w:lang w:val="hy-AM"/>
        </w:rPr>
        <w:t>Ինքնարժեքի</w:t>
      </w:r>
      <w:r w:rsidR="005A1D54" w:rsidRPr="00A51339">
        <w:rPr>
          <w:rFonts w:ascii="Sylfaen" w:hAnsi="Sylfaen" w:cs="Sylfaen"/>
          <w:sz w:val="20"/>
          <w:lang w:val="af-ZA"/>
        </w:rPr>
        <w:t xml:space="preserve"> </w:t>
      </w:r>
      <w:r w:rsidR="00E67BA7" w:rsidRPr="00A51339">
        <w:rPr>
          <w:rFonts w:ascii="Sylfaen" w:hAnsi="Sylfaen" w:cs="Sylfaen"/>
          <w:sz w:val="20"/>
          <w:lang w:val="ru-RU"/>
        </w:rPr>
        <w:t>բաղադրիչների</w:t>
      </w:r>
      <w:r w:rsidR="00E67BA7" w:rsidRPr="00A51339">
        <w:rPr>
          <w:rFonts w:ascii="Sylfaen" w:hAnsi="Sylfaen" w:cs="Sylfaen"/>
          <w:sz w:val="20"/>
          <w:lang w:val="af-ZA"/>
        </w:rPr>
        <w:t xml:space="preserve"> </w:t>
      </w:r>
      <w:r w:rsidR="00E67BA7" w:rsidRPr="00A51339">
        <w:rPr>
          <w:rFonts w:ascii="Sylfaen" w:hAnsi="Sylfaen" w:cs="Sylfaen"/>
          <w:sz w:val="20"/>
          <w:lang w:val="ru-RU"/>
        </w:rPr>
        <w:t>հաշվարկ</w:t>
      </w:r>
      <w:r w:rsidR="00E67BA7" w:rsidRPr="00A51339">
        <w:rPr>
          <w:rFonts w:ascii="Sylfaen" w:hAnsi="Sylfaen" w:cs="Sylfaen"/>
          <w:sz w:val="20"/>
          <w:lang w:val="af-ZA"/>
        </w:rPr>
        <w:t xml:space="preserve">` </w:t>
      </w:r>
      <w:r w:rsidR="00E67BA7" w:rsidRPr="00A51339">
        <w:rPr>
          <w:rFonts w:ascii="Sylfaen" w:hAnsi="Sylfaen" w:cs="Sylfaen"/>
          <w:sz w:val="20"/>
          <w:lang w:val="ru-RU"/>
        </w:rPr>
        <w:t>բացվածք</w:t>
      </w:r>
      <w:r w:rsidR="00E67BA7" w:rsidRPr="00A51339">
        <w:rPr>
          <w:rFonts w:ascii="Sylfaen" w:hAnsi="Sylfaen" w:cs="Sylfaen"/>
          <w:sz w:val="20"/>
          <w:lang w:val="af-ZA"/>
        </w:rPr>
        <w:t xml:space="preserve"> </w:t>
      </w:r>
      <w:r w:rsidR="00E67BA7" w:rsidRPr="00A51339">
        <w:rPr>
          <w:rFonts w:ascii="Sylfaen" w:hAnsi="Sylfaen" w:cs="Sylfaen"/>
          <w:sz w:val="20"/>
          <w:lang w:val="ru-RU"/>
        </w:rPr>
        <w:t>կամ</w:t>
      </w:r>
      <w:r w:rsidR="00E67BA7" w:rsidRPr="00A51339">
        <w:rPr>
          <w:rFonts w:ascii="Sylfaen" w:hAnsi="Sylfaen" w:cs="Sylfaen"/>
          <w:sz w:val="20"/>
          <w:lang w:val="af-ZA"/>
        </w:rPr>
        <w:t xml:space="preserve"> </w:t>
      </w:r>
      <w:r w:rsidR="00E67BA7" w:rsidRPr="00A51339">
        <w:rPr>
          <w:rFonts w:ascii="Sylfaen" w:hAnsi="Sylfaen" w:cs="Sylfaen"/>
          <w:sz w:val="20"/>
          <w:lang w:val="ru-RU"/>
        </w:rPr>
        <w:t>այլ</w:t>
      </w:r>
      <w:r w:rsidR="00E67BA7" w:rsidRPr="00A51339">
        <w:rPr>
          <w:rFonts w:ascii="Sylfaen" w:hAnsi="Sylfaen" w:cs="Sylfaen"/>
          <w:sz w:val="20"/>
          <w:lang w:val="af-ZA"/>
        </w:rPr>
        <w:t xml:space="preserve"> </w:t>
      </w:r>
      <w:r w:rsidR="00E67BA7" w:rsidRPr="00A51339">
        <w:rPr>
          <w:rFonts w:ascii="Sylfaen" w:hAnsi="Sylfaen" w:cs="Sylfaen"/>
          <w:sz w:val="20"/>
          <w:lang w:val="ru-RU"/>
        </w:rPr>
        <w:t>մանրամասներ</w:t>
      </w:r>
      <w:r w:rsidR="00E67BA7" w:rsidRPr="00A51339">
        <w:rPr>
          <w:rFonts w:ascii="Sylfaen" w:hAnsi="Sylfaen" w:cs="Sylfaen"/>
          <w:sz w:val="20"/>
          <w:lang w:val="af-ZA"/>
        </w:rPr>
        <w:t xml:space="preserve"> </w:t>
      </w:r>
      <w:r w:rsidR="00E67BA7" w:rsidRPr="00A51339">
        <w:rPr>
          <w:rFonts w:ascii="Sylfaen" w:hAnsi="Sylfaen" w:cs="Sylfaen"/>
          <w:sz w:val="20"/>
          <w:lang w:val="ru-RU"/>
        </w:rPr>
        <w:t>չեն</w:t>
      </w:r>
      <w:r w:rsidR="00E67BA7" w:rsidRPr="00A51339">
        <w:rPr>
          <w:rFonts w:ascii="Sylfaen" w:hAnsi="Sylfaen" w:cs="Sylfaen"/>
          <w:sz w:val="20"/>
          <w:lang w:val="af-ZA"/>
        </w:rPr>
        <w:t xml:space="preserve"> </w:t>
      </w:r>
      <w:r w:rsidR="00E67BA7" w:rsidRPr="00A51339">
        <w:rPr>
          <w:rFonts w:ascii="Sylfaen" w:hAnsi="Sylfaen" w:cs="Sylfaen"/>
          <w:sz w:val="20"/>
          <w:lang w:val="ru-RU"/>
        </w:rPr>
        <w:t>պահանջվում</w:t>
      </w:r>
      <w:r w:rsidR="00E67BA7" w:rsidRPr="00A51339">
        <w:rPr>
          <w:rFonts w:ascii="Sylfaen" w:hAnsi="Sylfaen" w:cs="Sylfaen"/>
          <w:sz w:val="20"/>
          <w:lang w:val="af-ZA"/>
        </w:rPr>
        <w:t xml:space="preserve"> </w:t>
      </w:r>
      <w:r w:rsidR="00E67BA7" w:rsidRPr="00A51339">
        <w:rPr>
          <w:rFonts w:ascii="Sylfaen" w:hAnsi="Sylfaen" w:cs="Sylfaen"/>
          <w:sz w:val="20"/>
          <w:lang w:val="ru-RU"/>
        </w:rPr>
        <w:t>և</w:t>
      </w:r>
      <w:r w:rsidR="00E67BA7" w:rsidRPr="00A51339">
        <w:rPr>
          <w:rFonts w:ascii="Sylfaen" w:hAnsi="Sylfaen" w:cs="Sylfaen"/>
          <w:sz w:val="20"/>
          <w:lang w:val="af-ZA"/>
        </w:rPr>
        <w:t xml:space="preserve"> </w:t>
      </w:r>
      <w:r w:rsidR="00E67BA7" w:rsidRPr="00A51339">
        <w:rPr>
          <w:rFonts w:ascii="Sylfaen" w:hAnsi="Sylfaen" w:cs="Sylfaen"/>
          <w:sz w:val="20"/>
          <w:lang w:val="ru-RU"/>
        </w:rPr>
        <w:t>ներկայացվում</w:t>
      </w:r>
      <w:r w:rsidR="00DD2498" w:rsidRPr="00A51339">
        <w:rPr>
          <w:rFonts w:ascii="Sylfaen" w:hAnsi="Sylfaen" w:cs="Sylfaen"/>
          <w:sz w:val="20"/>
          <w:lang w:val="af-ZA"/>
        </w:rPr>
        <w:t>:</w:t>
      </w:r>
      <w:r w:rsidR="00401BA5" w:rsidRPr="00A51339">
        <w:rPr>
          <w:rFonts w:ascii="Sylfaen" w:hAnsi="Sylfaen" w:cs="Sylfaen"/>
          <w:sz w:val="20"/>
          <w:lang w:val="af-ZA"/>
        </w:rPr>
        <w:t xml:space="preserve"> </w:t>
      </w:r>
    </w:p>
    <w:p w:rsidR="00AB0304" w:rsidRPr="00A51339" w:rsidRDefault="00AB0304" w:rsidP="00EF3662">
      <w:pPr>
        <w:ind w:firstLine="567"/>
        <w:jc w:val="both"/>
        <w:rPr>
          <w:rFonts w:ascii="Sylfaen" w:hAnsi="Sylfaen"/>
          <w:b/>
          <w:sz w:val="20"/>
          <w:lang w:val="af-ZA"/>
        </w:rPr>
      </w:pPr>
    </w:p>
    <w:p w:rsidR="009247B8" w:rsidRPr="00A51339" w:rsidRDefault="009247B8" w:rsidP="00EF3662">
      <w:pPr>
        <w:ind w:firstLine="567"/>
        <w:jc w:val="both"/>
        <w:rPr>
          <w:rFonts w:ascii="Sylfaen" w:hAnsi="Sylfaen" w:cs="Sylfaen"/>
          <w:sz w:val="20"/>
          <w:lang w:val="af-ZA"/>
        </w:rPr>
      </w:pPr>
    </w:p>
    <w:p w:rsidR="009247B8" w:rsidRPr="00A51339" w:rsidRDefault="009247B8" w:rsidP="009247B8">
      <w:pPr>
        <w:jc w:val="center"/>
        <w:rPr>
          <w:rFonts w:ascii="Sylfaen" w:hAnsi="Sylfaen" w:cs="Sylfaen"/>
          <w:b/>
          <w:sz w:val="20"/>
          <w:lang w:val="es-ES"/>
        </w:rPr>
      </w:pPr>
      <w:r w:rsidRPr="00A51339">
        <w:rPr>
          <w:rFonts w:ascii="Sylfaen" w:hAnsi="Sylfaen"/>
          <w:b/>
          <w:sz w:val="20"/>
          <w:lang w:val="es-ES"/>
        </w:rPr>
        <w:t xml:space="preserve">3. </w:t>
      </w:r>
      <w:r w:rsidRPr="00A51339">
        <w:rPr>
          <w:rFonts w:ascii="Sylfaen" w:hAnsi="Sylfaen" w:cs="Sylfaen"/>
          <w:b/>
          <w:sz w:val="20"/>
          <w:lang w:val="es-ES"/>
        </w:rPr>
        <w:t>ՀԱՅՏԸ</w:t>
      </w:r>
      <w:r w:rsidRPr="00A51339">
        <w:rPr>
          <w:rFonts w:ascii="Sylfaen" w:hAnsi="Sylfaen" w:cs="Arial"/>
          <w:b/>
          <w:sz w:val="20"/>
          <w:lang w:val="es-ES"/>
        </w:rPr>
        <w:t xml:space="preserve">  </w:t>
      </w:r>
      <w:r w:rsidRPr="00A51339">
        <w:rPr>
          <w:rFonts w:ascii="Sylfaen" w:hAnsi="Sylfaen" w:cs="Sylfaen"/>
          <w:b/>
          <w:sz w:val="20"/>
          <w:lang w:val="es-ES"/>
        </w:rPr>
        <w:t>ՊԱՏՐԱՍՏԵԼՈՒ</w:t>
      </w:r>
      <w:r w:rsidRPr="00A51339">
        <w:rPr>
          <w:rFonts w:ascii="Sylfaen" w:hAnsi="Sylfaen" w:cs="Arial"/>
          <w:b/>
          <w:sz w:val="20"/>
          <w:lang w:val="es-ES"/>
        </w:rPr>
        <w:t xml:space="preserve">  </w:t>
      </w:r>
      <w:r w:rsidRPr="00A51339">
        <w:rPr>
          <w:rFonts w:ascii="Sylfaen" w:hAnsi="Sylfaen" w:cs="Sylfaen"/>
          <w:b/>
          <w:sz w:val="20"/>
          <w:lang w:val="es-ES"/>
        </w:rPr>
        <w:t>ԿԱՐԳԸ</w:t>
      </w:r>
    </w:p>
    <w:p w:rsidR="009247B8" w:rsidRPr="00A51339" w:rsidRDefault="009247B8" w:rsidP="009247B8">
      <w:pPr>
        <w:jc w:val="center"/>
        <w:rPr>
          <w:rFonts w:ascii="Sylfaen" w:hAnsi="Sylfaen" w:cs="Sylfaen"/>
          <w:b/>
          <w:sz w:val="20"/>
          <w:lang w:val="es-ES"/>
        </w:rPr>
      </w:pPr>
    </w:p>
    <w:p w:rsidR="009247B8" w:rsidRPr="00A51339" w:rsidRDefault="009247B8" w:rsidP="009247B8">
      <w:pPr>
        <w:ind w:firstLine="567"/>
        <w:jc w:val="both"/>
        <w:rPr>
          <w:rFonts w:ascii="Sylfaen" w:hAnsi="Sylfaen" w:cs="Sylfaen"/>
          <w:sz w:val="20"/>
          <w:szCs w:val="20"/>
          <w:lang w:val="es-ES"/>
        </w:rPr>
      </w:pPr>
      <w:r w:rsidRPr="00A51339">
        <w:rPr>
          <w:rFonts w:ascii="Sylfaen" w:hAnsi="Sylfaen"/>
          <w:sz w:val="20"/>
          <w:szCs w:val="20"/>
          <w:lang w:val="es-ES"/>
        </w:rPr>
        <w:t xml:space="preserve">3.1 </w:t>
      </w:r>
      <w:r w:rsidRPr="00A51339">
        <w:rPr>
          <w:rFonts w:ascii="Sylfaen" w:hAnsi="Sylfaen" w:cs="Sylfaen"/>
          <w:sz w:val="20"/>
          <w:szCs w:val="20"/>
          <w:lang w:val="ru-RU"/>
        </w:rPr>
        <w:t>Մասնակիցը</w:t>
      </w:r>
      <w:r w:rsidRPr="00A51339">
        <w:rPr>
          <w:rFonts w:ascii="Sylfaen" w:hAnsi="Sylfaen" w:cs="Sylfaen"/>
          <w:sz w:val="20"/>
          <w:szCs w:val="20"/>
          <w:lang w:val="es-ES"/>
        </w:rPr>
        <w:t xml:space="preserve"> </w:t>
      </w:r>
      <w:r w:rsidRPr="00A51339">
        <w:rPr>
          <w:rFonts w:ascii="Sylfaen" w:hAnsi="Sylfaen" w:cs="Sylfaen"/>
          <w:sz w:val="20"/>
          <w:szCs w:val="20"/>
          <w:lang w:val="ru-RU"/>
        </w:rPr>
        <w:t>հայտը</w:t>
      </w:r>
      <w:r w:rsidRPr="00A51339">
        <w:rPr>
          <w:rFonts w:ascii="Sylfaen" w:hAnsi="Sylfaen" w:cs="Sylfaen"/>
          <w:sz w:val="20"/>
          <w:szCs w:val="20"/>
          <w:lang w:val="es-ES"/>
        </w:rPr>
        <w:t xml:space="preserve"> </w:t>
      </w:r>
      <w:r w:rsidRPr="00A51339">
        <w:rPr>
          <w:rFonts w:ascii="Sylfaen" w:hAnsi="Sylfaen" w:cs="Sylfaen"/>
          <w:sz w:val="20"/>
          <w:szCs w:val="20"/>
          <w:lang w:val="ru-RU"/>
        </w:rPr>
        <w:t>ներկայացնում</w:t>
      </w:r>
      <w:r w:rsidRPr="00A51339">
        <w:rPr>
          <w:rFonts w:ascii="Sylfaen" w:hAnsi="Sylfaen" w:cs="Sylfaen"/>
          <w:sz w:val="20"/>
          <w:szCs w:val="20"/>
          <w:lang w:val="es-ES"/>
        </w:rPr>
        <w:t xml:space="preserve"> </w:t>
      </w:r>
      <w:r w:rsidRPr="00A51339">
        <w:rPr>
          <w:rFonts w:ascii="Sylfaen" w:hAnsi="Sylfaen" w:cs="Sylfaen"/>
          <w:sz w:val="20"/>
          <w:szCs w:val="20"/>
          <w:lang w:val="ru-RU"/>
        </w:rPr>
        <w:t>է</w:t>
      </w:r>
      <w:r w:rsidRPr="00A51339">
        <w:rPr>
          <w:rFonts w:ascii="Sylfaen" w:hAnsi="Sylfaen" w:cs="Sylfaen"/>
          <w:sz w:val="20"/>
          <w:szCs w:val="20"/>
          <w:lang w:val="es-ES"/>
        </w:rPr>
        <w:t xml:space="preserve"> </w:t>
      </w:r>
      <w:r w:rsidRPr="00A51339">
        <w:rPr>
          <w:rFonts w:ascii="Sylfaen" w:hAnsi="Sylfaen" w:cs="Sylfaen"/>
          <w:sz w:val="20"/>
          <w:szCs w:val="20"/>
          <w:lang w:val="ru-RU"/>
        </w:rPr>
        <w:t>սույն</w:t>
      </w:r>
      <w:r w:rsidRPr="00A51339">
        <w:rPr>
          <w:rFonts w:ascii="Sylfaen" w:hAnsi="Sylfaen" w:cs="Sylfaen"/>
          <w:sz w:val="20"/>
          <w:szCs w:val="20"/>
          <w:lang w:val="es-ES"/>
        </w:rPr>
        <w:t xml:space="preserve"> </w:t>
      </w:r>
      <w:r w:rsidRPr="00A51339">
        <w:rPr>
          <w:rFonts w:ascii="Sylfaen" w:hAnsi="Sylfaen" w:cs="Sylfaen"/>
          <w:sz w:val="20"/>
          <w:szCs w:val="20"/>
          <w:lang w:val="ru-RU"/>
        </w:rPr>
        <w:t>հրավերով</w:t>
      </w:r>
      <w:r w:rsidRPr="00A51339">
        <w:rPr>
          <w:rFonts w:ascii="Sylfaen" w:hAnsi="Sylfaen" w:cs="Sylfaen"/>
          <w:sz w:val="20"/>
          <w:szCs w:val="20"/>
          <w:lang w:val="es-ES"/>
        </w:rPr>
        <w:t xml:space="preserve"> </w:t>
      </w:r>
      <w:r w:rsidRPr="00A51339">
        <w:rPr>
          <w:rFonts w:ascii="Sylfaen" w:hAnsi="Sylfaen" w:cs="Sylfaen"/>
          <w:sz w:val="20"/>
          <w:szCs w:val="20"/>
          <w:lang w:val="ru-RU"/>
        </w:rPr>
        <w:t>սահմանված</w:t>
      </w:r>
      <w:r w:rsidRPr="00A51339">
        <w:rPr>
          <w:rFonts w:ascii="Sylfaen" w:hAnsi="Sylfaen" w:cs="Sylfaen"/>
          <w:sz w:val="20"/>
          <w:szCs w:val="20"/>
          <w:lang w:val="es-ES"/>
        </w:rPr>
        <w:t xml:space="preserve"> </w:t>
      </w:r>
      <w:r w:rsidRPr="00A51339">
        <w:rPr>
          <w:rFonts w:ascii="Sylfaen" w:hAnsi="Sylfaen" w:cs="Sylfaen"/>
          <w:sz w:val="20"/>
          <w:szCs w:val="20"/>
          <w:lang w:val="ru-RU"/>
        </w:rPr>
        <w:t>կարգով։</w:t>
      </w:r>
      <w:r w:rsidRPr="00A51339">
        <w:rPr>
          <w:rFonts w:ascii="Sylfaen" w:hAnsi="Sylfaen" w:cs="Sylfaen"/>
          <w:sz w:val="20"/>
          <w:szCs w:val="20"/>
          <w:lang w:val="es-ES"/>
        </w:rPr>
        <w:t xml:space="preserve"> </w:t>
      </w:r>
    </w:p>
    <w:p w:rsidR="009247B8" w:rsidRPr="00A51339" w:rsidRDefault="009247B8" w:rsidP="009247B8">
      <w:pPr>
        <w:ind w:firstLine="567"/>
        <w:jc w:val="both"/>
        <w:rPr>
          <w:rFonts w:ascii="Sylfaen" w:hAnsi="Sylfaen" w:cs="Sylfaen"/>
          <w:sz w:val="20"/>
          <w:lang w:val="af-ZA"/>
        </w:rPr>
      </w:pPr>
      <w:r w:rsidRPr="00A51339">
        <w:rPr>
          <w:rFonts w:ascii="Sylfaen" w:hAnsi="Sylfaen"/>
          <w:sz w:val="20"/>
          <w:szCs w:val="20"/>
        </w:rPr>
        <w:t>Մ</w:t>
      </w:r>
      <w:r w:rsidRPr="00A51339">
        <w:rPr>
          <w:rFonts w:ascii="Sylfaen" w:hAnsi="Sylfaen" w:cs="Sylfaen"/>
          <w:sz w:val="20"/>
          <w:szCs w:val="20"/>
        </w:rPr>
        <w:t>ասնակցի</w:t>
      </w:r>
      <w:r w:rsidRPr="00A51339">
        <w:rPr>
          <w:rFonts w:ascii="Sylfaen" w:hAnsi="Sylfaen"/>
          <w:sz w:val="20"/>
          <w:szCs w:val="20"/>
          <w:lang w:val="es-ES"/>
        </w:rPr>
        <w:t xml:space="preserve"> </w:t>
      </w:r>
      <w:r w:rsidRPr="00A51339">
        <w:rPr>
          <w:rFonts w:ascii="Sylfaen" w:hAnsi="Sylfaen" w:cs="Sylfaen"/>
          <w:sz w:val="20"/>
          <w:szCs w:val="20"/>
        </w:rPr>
        <w:t>առաջարկները</w:t>
      </w:r>
      <w:r w:rsidRPr="00A51339">
        <w:rPr>
          <w:rFonts w:ascii="Sylfaen" w:hAnsi="Sylfaen"/>
          <w:sz w:val="20"/>
          <w:szCs w:val="20"/>
          <w:lang w:val="es-ES"/>
        </w:rPr>
        <w:t xml:space="preserve">, </w:t>
      </w:r>
      <w:r w:rsidRPr="00A51339">
        <w:rPr>
          <w:rFonts w:ascii="Sylfaen" w:hAnsi="Sylfaen" w:cs="Sylfaen"/>
          <w:sz w:val="20"/>
          <w:szCs w:val="20"/>
        </w:rPr>
        <w:t>դրանց</w:t>
      </w:r>
      <w:r w:rsidRPr="00A51339">
        <w:rPr>
          <w:rFonts w:ascii="Sylfaen" w:hAnsi="Sylfaen"/>
          <w:sz w:val="20"/>
          <w:szCs w:val="20"/>
          <w:lang w:val="es-ES"/>
        </w:rPr>
        <w:t xml:space="preserve"> </w:t>
      </w:r>
      <w:r w:rsidRPr="00A51339">
        <w:rPr>
          <w:rFonts w:ascii="Sylfaen" w:hAnsi="Sylfaen" w:cs="Sylfaen"/>
          <w:sz w:val="20"/>
          <w:szCs w:val="20"/>
        </w:rPr>
        <w:t>վերաբերող</w:t>
      </w:r>
      <w:r w:rsidRPr="00A51339">
        <w:rPr>
          <w:rFonts w:ascii="Sylfaen" w:hAnsi="Sylfaen"/>
          <w:sz w:val="20"/>
          <w:szCs w:val="20"/>
          <w:lang w:val="es-ES"/>
        </w:rPr>
        <w:t xml:space="preserve"> </w:t>
      </w:r>
      <w:r w:rsidRPr="00A51339">
        <w:rPr>
          <w:rFonts w:ascii="Sylfaen" w:hAnsi="Sylfaen" w:cs="Sylfaen"/>
          <w:sz w:val="20"/>
          <w:szCs w:val="20"/>
        </w:rPr>
        <w:t>փաստաթղթերը</w:t>
      </w:r>
      <w:r w:rsidRPr="00A51339">
        <w:rPr>
          <w:rFonts w:ascii="Sylfaen" w:hAnsi="Sylfaen"/>
          <w:sz w:val="20"/>
          <w:szCs w:val="20"/>
          <w:lang w:val="es-ES"/>
        </w:rPr>
        <w:t xml:space="preserve"> </w:t>
      </w:r>
      <w:r w:rsidRPr="00A51339">
        <w:rPr>
          <w:rFonts w:ascii="Sylfaen" w:hAnsi="Sylfaen" w:cs="Sylfaen"/>
          <w:sz w:val="20"/>
          <w:szCs w:val="20"/>
        </w:rPr>
        <w:t>դրվում</w:t>
      </w:r>
      <w:r w:rsidRPr="00A51339">
        <w:rPr>
          <w:rFonts w:ascii="Sylfaen" w:hAnsi="Sylfaen"/>
          <w:sz w:val="20"/>
          <w:szCs w:val="20"/>
          <w:lang w:val="es-ES"/>
        </w:rPr>
        <w:t xml:space="preserve"> </w:t>
      </w:r>
      <w:r w:rsidRPr="00A51339">
        <w:rPr>
          <w:rFonts w:ascii="Sylfaen" w:hAnsi="Sylfaen" w:cs="Sylfaen"/>
          <w:sz w:val="20"/>
          <w:szCs w:val="20"/>
        </w:rPr>
        <w:t>են</w:t>
      </w:r>
      <w:r w:rsidRPr="00A51339">
        <w:rPr>
          <w:rFonts w:ascii="Sylfaen" w:hAnsi="Sylfaen"/>
          <w:sz w:val="20"/>
          <w:szCs w:val="20"/>
          <w:lang w:val="es-ES"/>
        </w:rPr>
        <w:t xml:space="preserve"> </w:t>
      </w:r>
      <w:r w:rsidRPr="00A51339">
        <w:rPr>
          <w:rFonts w:ascii="Sylfaen" w:hAnsi="Sylfaen" w:cs="Sylfaen"/>
          <w:sz w:val="20"/>
          <w:szCs w:val="20"/>
        </w:rPr>
        <w:t>ծրարի</w:t>
      </w:r>
      <w:r w:rsidRPr="00A51339">
        <w:rPr>
          <w:rFonts w:ascii="Sylfaen" w:hAnsi="Sylfaen"/>
          <w:sz w:val="20"/>
          <w:szCs w:val="20"/>
          <w:lang w:val="es-ES"/>
        </w:rPr>
        <w:t xml:space="preserve"> </w:t>
      </w:r>
      <w:r w:rsidRPr="00A51339">
        <w:rPr>
          <w:rFonts w:ascii="Sylfaen" w:hAnsi="Sylfaen" w:cs="Sylfaen"/>
          <w:sz w:val="20"/>
          <w:szCs w:val="20"/>
        </w:rPr>
        <w:t>մեջ</w:t>
      </w:r>
      <w:r w:rsidRPr="00A51339">
        <w:rPr>
          <w:rFonts w:ascii="Sylfaen" w:hAnsi="Sylfaen"/>
          <w:sz w:val="20"/>
          <w:szCs w:val="20"/>
          <w:lang w:val="es-ES"/>
        </w:rPr>
        <w:t xml:space="preserve">, </w:t>
      </w:r>
      <w:r w:rsidRPr="00A51339">
        <w:rPr>
          <w:rFonts w:ascii="Sylfaen" w:hAnsi="Sylfaen" w:cs="Sylfaen"/>
          <w:sz w:val="20"/>
          <w:szCs w:val="20"/>
        </w:rPr>
        <w:t>որը</w:t>
      </w:r>
      <w:r w:rsidRPr="00A51339">
        <w:rPr>
          <w:rFonts w:ascii="Sylfaen" w:hAnsi="Sylfaen"/>
          <w:sz w:val="20"/>
          <w:szCs w:val="20"/>
          <w:lang w:val="es-ES"/>
        </w:rPr>
        <w:t xml:space="preserve"> </w:t>
      </w:r>
      <w:r w:rsidRPr="00A51339">
        <w:rPr>
          <w:rFonts w:ascii="Sylfaen" w:hAnsi="Sylfaen" w:cs="Sylfaen"/>
          <w:sz w:val="20"/>
          <w:szCs w:val="20"/>
        </w:rPr>
        <w:t>սոսնձում</w:t>
      </w:r>
      <w:r w:rsidRPr="00A51339">
        <w:rPr>
          <w:rFonts w:ascii="Sylfaen" w:hAnsi="Sylfaen"/>
          <w:sz w:val="20"/>
          <w:szCs w:val="20"/>
          <w:lang w:val="es-ES"/>
        </w:rPr>
        <w:t xml:space="preserve"> </w:t>
      </w:r>
      <w:r w:rsidRPr="00A51339">
        <w:rPr>
          <w:rFonts w:ascii="Sylfaen" w:hAnsi="Sylfaen" w:cs="Sylfaen"/>
          <w:sz w:val="20"/>
          <w:szCs w:val="20"/>
        </w:rPr>
        <w:t>է</w:t>
      </w:r>
      <w:r w:rsidRPr="00A51339">
        <w:rPr>
          <w:rFonts w:ascii="Sylfaen" w:hAnsi="Sylfaen"/>
          <w:sz w:val="20"/>
          <w:szCs w:val="20"/>
          <w:lang w:val="es-ES"/>
        </w:rPr>
        <w:t xml:space="preserve"> </w:t>
      </w:r>
      <w:r w:rsidRPr="00A51339">
        <w:rPr>
          <w:rFonts w:ascii="Sylfaen" w:hAnsi="Sylfaen" w:cs="Sylfaen"/>
          <w:sz w:val="20"/>
          <w:szCs w:val="20"/>
        </w:rPr>
        <w:t>այն</w:t>
      </w:r>
      <w:r w:rsidRPr="00A51339">
        <w:rPr>
          <w:rFonts w:ascii="Sylfaen" w:hAnsi="Sylfaen"/>
          <w:sz w:val="20"/>
          <w:szCs w:val="20"/>
          <w:lang w:val="es-ES"/>
        </w:rPr>
        <w:t xml:space="preserve"> </w:t>
      </w:r>
      <w:r w:rsidRPr="00A51339">
        <w:rPr>
          <w:rFonts w:ascii="Sylfaen" w:hAnsi="Sylfaen" w:cs="Sylfaen"/>
          <w:sz w:val="20"/>
          <w:szCs w:val="20"/>
        </w:rPr>
        <w:t>ներկայացնողը</w:t>
      </w:r>
      <w:r w:rsidRPr="00A51339">
        <w:rPr>
          <w:rFonts w:ascii="Sylfaen" w:hAnsi="Sylfaen"/>
          <w:sz w:val="20"/>
          <w:szCs w:val="20"/>
          <w:lang w:val="es-ES"/>
        </w:rPr>
        <w:t xml:space="preserve">: </w:t>
      </w:r>
      <w:r w:rsidRPr="00A51339">
        <w:rPr>
          <w:rFonts w:ascii="Sylfaen" w:hAnsi="Sylfaen" w:cs="Sylfaen"/>
          <w:sz w:val="20"/>
          <w:szCs w:val="20"/>
        </w:rPr>
        <w:t>Ծրարում</w:t>
      </w:r>
      <w:r w:rsidRPr="00A51339">
        <w:rPr>
          <w:rFonts w:ascii="Sylfaen" w:hAnsi="Sylfaen"/>
          <w:sz w:val="20"/>
          <w:szCs w:val="20"/>
          <w:lang w:val="es-ES"/>
        </w:rPr>
        <w:t xml:space="preserve"> </w:t>
      </w:r>
      <w:r w:rsidRPr="00A51339">
        <w:rPr>
          <w:rFonts w:ascii="Sylfaen" w:hAnsi="Sylfaen" w:cs="Sylfaen"/>
          <w:sz w:val="20"/>
          <w:szCs w:val="20"/>
        </w:rPr>
        <w:t>ներառված</w:t>
      </w:r>
      <w:r w:rsidRPr="00A51339">
        <w:rPr>
          <w:rFonts w:ascii="Sylfaen" w:hAnsi="Sylfaen"/>
          <w:sz w:val="20"/>
          <w:szCs w:val="20"/>
          <w:lang w:val="es-ES"/>
        </w:rPr>
        <w:t xml:space="preserve"> </w:t>
      </w:r>
      <w:r w:rsidRPr="00A51339">
        <w:rPr>
          <w:rFonts w:ascii="Sylfaen" w:hAnsi="Sylfaen" w:cs="Sylfaen"/>
          <w:sz w:val="20"/>
          <w:szCs w:val="20"/>
        </w:rPr>
        <w:t>փաստաթղթերը</w:t>
      </w:r>
      <w:r w:rsidRPr="00A51339">
        <w:rPr>
          <w:rFonts w:ascii="Sylfaen" w:hAnsi="Sylfaen" w:cs="Sylfaen"/>
          <w:sz w:val="20"/>
          <w:szCs w:val="20"/>
          <w:lang w:val="es-ES"/>
        </w:rPr>
        <w:t xml:space="preserve">, </w:t>
      </w:r>
      <w:r w:rsidRPr="00A51339">
        <w:rPr>
          <w:rFonts w:ascii="Sylfaen" w:hAnsi="Sylfaen" w:cs="Sylfaen"/>
          <w:sz w:val="20"/>
          <w:szCs w:val="20"/>
        </w:rPr>
        <w:t>կազմվում</w:t>
      </w:r>
      <w:r w:rsidRPr="00A51339">
        <w:rPr>
          <w:rFonts w:ascii="Sylfaen" w:hAnsi="Sylfaen"/>
          <w:sz w:val="20"/>
          <w:szCs w:val="20"/>
          <w:lang w:val="es-ES"/>
        </w:rPr>
        <w:t xml:space="preserve"> </w:t>
      </w:r>
      <w:r w:rsidRPr="00A51339">
        <w:rPr>
          <w:rFonts w:ascii="Sylfaen" w:hAnsi="Sylfaen" w:cs="Sylfaen"/>
          <w:sz w:val="20"/>
          <w:szCs w:val="20"/>
        </w:rPr>
        <w:t>են</w:t>
      </w:r>
      <w:r w:rsidRPr="00A51339">
        <w:rPr>
          <w:rFonts w:ascii="Sylfaen" w:hAnsi="Sylfaen"/>
          <w:sz w:val="20"/>
          <w:szCs w:val="20"/>
          <w:lang w:val="es-ES"/>
        </w:rPr>
        <w:t xml:space="preserve"> </w:t>
      </w:r>
      <w:r w:rsidRPr="00A51339">
        <w:rPr>
          <w:rFonts w:ascii="Sylfaen" w:hAnsi="Sylfaen" w:cs="Sylfaen"/>
          <w:sz w:val="20"/>
          <w:szCs w:val="20"/>
        </w:rPr>
        <w:t>բնօրինակից</w:t>
      </w:r>
      <w:r w:rsidRPr="00A51339">
        <w:rPr>
          <w:rFonts w:ascii="Sylfaen" w:hAnsi="Sylfaen"/>
          <w:sz w:val="20"/>
          <w:szCs w:val="20"/>
          <w:lang w:val="es-ES"/>
        </w:rPr>
        <w:t xml:space="preserve"> </w:t>
      </w:r>
      <w:r w:rsidRPr="00A5133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51339">
        <w:rPr>
          <w:rFonts w:ascii="Sylfaen" w:hAnsi="Sylfaen" w:cs="Sylfaen"/>
          <w:sz w:val="20"/>
          <w:szCs w:val="20"/>
        </w:rPr>
        <w:t>և</w:t>
      </w:r>
      <w:r w:rsidR="0037132E" w:rsidRPr="00A51339">
        <w:rPr>
          <w:rFonts w:ascii="Sylfaen" w:hAnsi="Sylfaen" w:cs="Sylfaen"/>
          <w:sz w:val="20"/>
          <w:szCs w:val="20"/>
          <w:lang w:val="es-ES"/>
        </w:rPr>
        <w:t xml:space="preserve"> </w:t>
      </w:r>
      <w:r w:rsidR="0037132E" w:rsidRPr="00A51339">
        <w:rPr>
          <w:rFonts w:ascii="Sylfaen" w:hAnsi="Sylfaen"/>
          <w:sz w:val="20"/>
          <w:szCs w:val="20"/>
          <w:lang w:val="es-ES"/>
        </w:rPr>
        <w:t xml:space="preserve">2 </w:t>
      </w:r>
      <w:r w:rsidRPr="00A51339">
        <w:rPr>
          <w:rFonts w:ascii="Sylfaen" w:hAnsi="Sylfaen"/>
          <w:sz w:val="20"/>
          <w:szCs w:val="20"/>
        </w:rPr>
        <w:t>օրինակ</w:t>
      </w:r>
      <w:r w:rsidRPr="00A51339">
        <w:rPr>
          <w:rFonts w:ascii="Sylfaen" w:hAnsi="Sylfaen"/>
          <w:sz w:val="20"/>
          <w:szCs w:val="20"/>
          <w:lang w:val="es-ES"/>
        </w:rPr>
        <w:t xml:space="preserve"> </w:t>
      </w:r>
      <w:r w:rsidRPr="00A51339">
        <w:rPr>
          <w:rFonts w:ascii="Sylfaen" w:hAnsi="Sylfaen" w:cs="Sylfaen"/>
          <w:sz w:val="20"/>
          <w:szCs w:val="20"/>
        </w:rPr>
        <w:t>պատճեններից</w:t>
      </w:r>
      <w:r w:rsidRPr="00A51339">
        <w:rPr>
          <w:rFonts w:ascii="Sylfaen" w:hAnsi="Sylfaen"/>
          <w:sz w:val="20"/>
          <w:szCs w:val="20"/>
          <w:lang w:val="es-ES"/>
        </w:rPr>
        <w:t xml:space="preserve">: </w:t>
      </w:r>
      <w:r w:rsidRPr="00A51339">
        <w:rPr>
          <w:rFonts w:ascii="Sylfaen" w:hAnsi="Sylfaen" w:cs="Sylfaen"/>
          <w:sz w:val="20"/>
          <w:szCs w:val="20"/>
        </w:rPr>
        <w:t>Փաստաթղթերի</w:t>
      </w:r>
      <w:r w:rsidRPr="00A51339">
        <w:rPr>
          <w:rFonts w:ascii="Sylfaen" w:hAnsi="Sylfaen"/>
          <w:sz w:val="20"/>
          <w:szCs w:val="20"/>
          <w:lang w:val="es-ES"/>
        </w:rPr>
        <w:t xml:space="preserve"> </w:t>
      </w:r>
      <w:r w:rsidRPr="00A51339">
        <w:rPr>
          <w:rFonts w:ascii="Sylfaen" w:hAnsi="Sylfaen" w:cs="Sylfaen"/>
          <w:sz w:val="20"/>
          <w:szCs w:val="20"/>
        </w:rPr>
        <w:t>փաթեթների</w:t>
      </w:r>
      <w:r w:rsidRPr="00A51339">
        <w:rPr>
          <w:rFonts w:ascii="Sylfaen" w:hAnsi="Sylfaen"/>
          <w:sz w:val="20"/>
          <w:szCs w:val="20"/>
          <w:lang w:val="es-ES"/>
        </w:rPr>
        <w:t xml:space="preserve"> </w:t>
      </w:r>
      <w:r w:rsidRPr="00A51339">
        <w:rPr>
          <w:rFonts w:ascii="Sylfaen" w:hAnsi="Sylfaen" w:cs="Sylfaen"/>
          <w:sz w:val="20"/>
          <w:szCs w:val="20"/>
        </w:rPr>
        <w:t>վրա</w:t>
      </w:r>
      <w:r w:rsidRPr="00A51339">
        <w:rPr>
          <w:rFonts w:ascii="Sylfaen" w:hAnsi="Sylfaen"/>
          <w:sz w:val="20"/>
          <w:szCs w:val="20"/>
          <w:lang w:val="es-ES"/>
        </w:rPr>
        <w:t xml:space="preserve"> </w:t>
      </w:r>
      <w:r w:rsidRPr="00A51339">
        <w:rPr>
          <w:rFonts w:ascii="Sylfaen" w:hAnsi="Sylfaen" w:cs="Sylfaen"/>
          <w:sz w:val="20"/>
          <w:szCs w:val="20"/>
        </w:rPr>
        <w:t>համապատասխանաբար</w:t>
      </w:r>
      <w:r w:rsidRPr="00A51339">
        <w:rPr>
          <w:rFonts w:ascii="Sylfaen" w:hAnsi="Sylfaen"/>
          <w:sz w:val="20"/>
          <w:szCs w:val="20"/>
          <w:lang w:val="es-ES"/>
        </w:rPr>
        <w:t xml:space="preserve"> </w:t>
      </w:r>
      <w:r w:rsidRPr="00A51339">
        <w:rPr>
          <w:rFonts w:ascii="Sylfaen" w:hAnsi="Sylfaen" w:cs="Sylfaen"/>
          <w:sz w:val="20"/>
          <w:szCs w:val="20"/>
        </w:rPr>
        <w:t>գրվում</w:t>
      </w:r>
      <w:r w:rsidRPr="00A51339">
        <w:rPr>
          <w:rFonts w:ascii="Sylfaen" w:hAnsi="Sylfaen"/>
          <w:sz w:val="20"/>
          <w:szCs w:val="20"/>
          <w:lang w:val="es-ES"/>
        </w:rPr>
        <w:t xml:space="preserve"> </w:t>
      </w:r>
      <w:r w:rsidRPr="00A51339">
        <w:rPr>
          <w:rFonts w:ascii="Sylfaen" w:hAnsi="Sylfaen" w:cs="Sylfaen"/>
          <w:sz w:val="20"/>
          <w:szCs w:val="20"/>
        </w:rPr>
        <w:t>են</w:t>
      </w:r>
      <w:r w:rsidRPr="00A51339">
        <w:rPr>
          <w:rFonts w:ascii="Sylfaen" w:hAnsi="Sylfaen"/>
          <w:sz w:val="20"/>
          <w:szCs w:val="20"/>
          <w:lang w:val="es-ES"/>
        </w:rPr>
        <w:t xml:space="preserve"> «</w:t>
      </w:r>
      <w:r w:rsidRPr="00A51339">
        <w:rPr>
          <w:rFonts w:ascii="Sylfaen" w:hAnsi="Sylfaen" w:cs="Sylfaen"/>
          <w:sz w:val="20"/>
          <w:szCs w:val="20"/>
        </w:rPr>
        <w:t>բնօրինակ</w:t>
      </w:r>
      <w:r w:rsidRPr="00A51339">
        <w:rPr>
          <w:rFonts w:ascii="Sylfaen" w:hAnsi="Sylfaen"/>
          <w:sz w:val="20"/>
          <w:szCs w:val="20"/>
          <w:lang w:val="es-ES"/>
        </w:rPr>
        <w:t xml:space="preserve">» </w:t>
      </w:r>
      <w:r w:rsidRPr="00A51339">
        <w:rPr>
          <w:rFonts w:ascii="Sylfaen" w:hAnsi="Sylfaen" w:cs="Sylfaen"/>
          <w:sz w:val="20"/>
          <w:szCs w:val="20"/>
        </w:rPr>
        <w:t>և</w:t>
      </w:r>
      <w:r w:rsidRPr="00A51339">
        <w:rPr>
          <w:rFonts w:ascii="Sylfaen" w:hAnsi="Sylfaen"/>
          <w:sz w:val="20"/>
          <w:szCs w:val="20"/>
          <w:lang w:val="es-ES"/>
        </w:rPr>
        <w:t xml:space="preserve"> «</w:t>
      </w:r>
      <w:r w:rsidRPr="00A51339">
        <w:rPr>
          <w:rFonts w:ascii="Sylfaen" w:hAnsi="Sylfaen" w:cs="Sylfaen"/>
          <w:sz w:val="20"/>
          <w:szCs w:val="20"/>
        </w:rPr>
        <w:t>պատճեն</w:t>
      </w:r>
      <w:r w:rsidRPr="00A51339">
        <w:rPr>
          <w:rFonts w:ascii="Sylfaen" w:hAnsi="Sylfaen"/>
          <w:sz w:val="20"/>
          <w:szCs w:val="20"/>
          <w:lang w:val="es-ES"/>
        </w:rPr>
        <w:t xml:space="preserve">» </w:t>
      </w:r>
      <w:r w:rsidRPr="00A51339">
        <w:rPr>
          <w:rFonts w:ascii="Sylfaen" w:hAnsi="Sylfaen" w:cs="Sylfaen"/>
          <w:sz w:val="20"/>
          <w:szCs w:val="20"/>
        </w:rPr>
        <w:t>բառերը</w:t>
      </w:r>
      <w:r w:rsidRPr="00A51339">
        <w:rPr>
          <w:rFonts w:ascii="Sylfaen" w:hAnsi="Sylfaen"/>
          <w:sz w:val="20"/>
          <w:szCs w:val="20"/>
          <w:lang w:val="es-ES"/>
        </w:rPr>
        <w:t xml:space="preserve">: </w:t>
      </w:r>
      <w:r w:rsidRPr="00A51339">
        <w:rPr>
          <w:rFonts w:ascii="Sylfaen" w:hAnsi="Sylfaen" w:cs="Sylfaen"/>
          <w:sz w:val="20"/>
          <w:lang w:val="ru-RU"/>
        </w:rPr>
        <w:t>Հայտում</w:t>
      </w:r>
      <w:r w:rsidRPr="00A51339">
        <w:rPr>
          <w:rFonts w:ascii="Sylfaen" w:hAnsi="Sylfaen" w:cs="Sylfaen"/>
          <w:sz w:val="20"/>
          <w:lang w:val="af-ZA"/>
        </w:rPr>
        <w:t xml:space="preserve"> </w:t>
      </w:r>
      <w:r w:rsidRPr="00A51339">
        <w:rPr>
          <w:rFonts w:ascii="Sylfaen" w:hAnsi="Sylfaen" w:cs="Sylfaen"/>
          <w:sz w:val="20"/>
          <w:lang w:val="ru-RU"/>
        </w:rPr>
        <w:t>ներառվող</w:t>
      </w:r>
      <w:r w:rsidRPr="00A51339">
        <w:rPr>
          <w:rFonts w:ascii="Sylfaen" w:hAnsi="Sylfaen" w:cs="Sylfaen"/>
          <w:sz w:val="20"/>
          <w:lang w:val="af-ZA"/>
        </w:rPr>
        <w:t xml:space="preserve"> </w:t>
      </w:r>
      <w:r w:rsidRPr="00A51339">
        <w:rPr>
          <w:rFonts w:ascii="Sylfaen" w:hAnsi="Sylfaen" w:cs="Sylfaen"/>
          <w:sz w:val="20"/>
          <w:lang w:val="ru-RU"/>
        </w:rPr>
        <w:t>բնօրինակ</w:t>
      </w:r>
      <w:r w:rsidRPr="00A51339">
        <w:rPr>
          <w:rFonts w:ascii="Sylfaen" w:hAnsi="Sylfaen" w:cs="Sylfaen"/>
          <w:sz w:val="20"/>
          <w:lang w:val="af-ZA"/>
        </w:rPr>
        <w:t xml:space="preserve"> </w:t>
      </w:r>
      <w:r w:rsidRPr="00A51339">
        <w:rPr>
          <w:rFonts w:ascii="Sylfaen" w:hAnsi="Sylfaen" w:cs="Sylfaen"/>
          <w:sz w:val="20"/>
          <w:lang w:val="ru-RU"/>
        </w:rPr>
        <w:t>փաստաթղթերի</w:t>
      </w:r>
      <w:r w:rsidRPr="00A51339">
        <w:rPr>
          <w:rFonts w:ascii="Sylfaen" w:hAnsi="Sylfaen" w:cs="Sylfaen"/>
          <w:sz w:val="20"/>
          <w:lang w:val="af-ZA"/>
        </w:rPr>
        <w:t xml:space="preserve"> </w:t>
      </w:r>
      <w:r w:rsidRPr="00A51339">
        <w:rPr>
          <w:rFonts w:ascii="Sylfaen" w:hAnsi="Sylfaen" w:cs="Sylfaen"/>
          <w:sz w:val="20"/>
          <w:lang w:val="ru-RU"/>
        </w:rPr>
        <w:t>փոխարեն</w:t>
      </w:r>
      <w:r w:rsidRPr="00A51339">
        <w:rPr>
          <w:rFonts w:ascii="Sylfaen" w:hAnsi="Sylfaen" w:cs="Sylfaen"/>
          <w:sz w:val="20"/>
          <w:lang w:val="af-ZA"/>
        </w:rPr>
        <w:t xml:space="preserve"> </w:t>
      </w:r>
      <w:r w:rsidRPr="00A51339">
        <w:rPr>
          <w:rFonts w:ascii="Sylfaen" w:hAnsi="Sylfaen" w:cs="Sylfaen"/>
          <w:sz w:val="20"/>
          <w:lang w:val="ru-RU"/>
        </w:rPr>
        <w:t>կարող</w:t>
      </w:r>
      <w:r w:rsidRPr="00A51339">
        <w:rPr>
          <w:rFonts w:ascii="Sylfaen" w:hAnsi="Sylfaen" w:cs="Sylfaen"/>
          <w:sz w:val="20"/>
          <w:lang w:val="af-ZA"/>
        </w:rPr>
        <w:t xml:space="preserve"> </w:t>
      </w:r>
      <w:r w:rsidRPr="00A51339">
        <w:rPr>
          <w:rFonts w:ascii="Sylfaen" w:hAnsi="Sylfaen" w:cs="Sylfaen"/>
          <w:sz w:val="20"/>
          <w:lang w:val="ru-RU"/>
        </w:rPr>
        <w:t>են</w:t>
      </w:r>
      <w:r w:rsidRPr="00A51339">
        <w:rPr>
          <w:rFonts w:ascii="Sylfaen" w:hAnsi="Sylfaen" w:cs="Sylfaen"/>
          <w:sz w:val="20"/>
          <w:lang w:val="af-ZA"/>
        </w:rPr>
        <w:t xml:space="preserve"> </w:t>
      </w:r>
      <w:r w:rsidRPr="00A51339">
        <w:rPr>
          <w:rFonts w:ascii="Sylfaen" w:hAnsi="Sylfaen" w:cs="Sylfaen"/>
          <w:sz w:val="20"/>
          <w:lang w:val="ru-RU"/>
        </w:rPr>
        <w:t>ներկայացվել</w:t>
      </w:r>
      <w:r w:rsidRPr="00A51339">
        <w:rPr>
          <w:rFonts w:ascii="Sylfaen" w:hAnsi="Sylfaen" w:cs="Sylfaen"/>
          <w:sz w:val="20"/>
          <w:lang w:val="af-ZA"/>
        </w:rPr>
        <w:t xml:space="preserve"> </w:t>
      </w:r>
      <w:r w:rsidRPr="00A51339">
        <w:rPr>
          <w:rFonts w:ascii="Sylfaen" w:hAnsi="Sylfaen" w:cs="Sylfaen"/>
          <w:sz w:val="20"/>
          <w:lang w:val="ru-RU"/>
        </w:rPr>
        <w:t>դրանց</w:t>
      </w:r>
      <w:r w:rsidRPr="00A51339">
        <w:rPr>
          <w:rFonts w:ascii="Sylfaen" w:hAnsi="Sylfaen" w:cs="Sylfaen"/>
          <w:sz w:val="20"/>
          <w:lang w:val="af-ZA"/>
        </w:rPr>
        <w:t xml:space="preserve"> </w:t>
      </w:r>
      <w:r w:rsidRPr="00A51339">
        <w:rPr>
          <w:rFonts w:ascii="Sylfaen" w:hAnsi="Sylfaen" w:cs="Sylfaen"/>
          <w:sz w:val="20"/>
          <w:lang w:val="ru-RU"/>
        </w:rPr>
        <w:t>նոտարական</w:t>
      </w:r>
      <w:r w:rsidRPr="00A51339">
        <w:rPr>
          <w:rFonts w:ascii="Sylfaen" w:hAnsi="Sylfaen" w:cs="Sylfaen"/>
          <w:sz w:val="20"/>
          <w:lang w:val="af-ZA"/>
        </w:rPr>
        <w:t xml:space="preserve"> </w:t>
      </w:r>
      <w:r w:rsidRPr="00A51339">
        <w:rPr>
          <w:rFonts w:ascii="Sylfaen" w:hAnsi="Sylfaen" w:cs="Sylfaen"/>
          <w:sz w:val="20"/>
          <w:lang w:val="ru-RU"/>
        </w:rPr>
        <w:t>կարգով</w:t>
      </w:r>
      <w:r w:rsidRPr="00A51339">
        <w:rPr>
          <w:rFonts w:ascii="Sylfaen" w:hAnsi="Sylfaen" w:cs="Sylfaen"/>
          <w:sz w:val="20"/>
          <w:lang w:val="af-ZA"/>
        </w:rPr>
        <w:t xml:space="preserve"> </w:t>
      </w:r>
      <w:r w:rsidRPr="00A51339">
        <w:rPr>
          <w:rFonts w:ascii="Sylfaen" w:hAnsi="Sylfaen" w:cs="Sylfaen"/>
          <w:sz w:val="20"/>
          <w:lang w:val="ru-RU"/>
        </w:rPr>
        <w:t>վավերացված</w:t>
      </w:r>
      <w:r w:rsidRPr="00A51339">
        <w:rPr>
          <w:rFonts w:ascii="Sylfaen" w:hAnsi="Sylfaen" w:cs="Sylfaen"/>
          <w:sz w:val="20"/>
          <w:lang w:val="af-ZA"/>
        </w:rPr>
        <w:t xml:space="preserve"> </w:t>
      </w:r>
      <w:r w:rsidRPr="00A51339">
        <w:rPr>
          <w:rFonts w:ascii="Sylfaen" w:hAnsi="Sylfaen" w:cs="Sylfaen"/>
          <w:sz w:val="20"/>
          <w:lang w:val="ru-RU"/>
        </w:rPr>
        <w:t>օրինակները։</w:t>
      </w:r>
    </w:p>
    <w:p w:rsidR="009247B8" w:rsidRPr="00A51339" w:rsidRDefault="009247B8" w:rsidP="009247B8">
      <w:pPr>
        <w:ind w:firstLine="720"/>
        <w:jc w:val="both"/>
        <w:rPr>
          <w:rFonts w:ascii="Sylfaen" w:hAnsi="Sylfaen"/>
          <w:sz w:val="20"/>
          <w:szCs w:val="20"/>
          <w:lang w:val="af-ZA"/>
        </w:rPr>
      </w:pPr>
      <w:r w:rsidRPr="00A51339">
        <w:rPr>
          <w:rFonts w:ascii="Sylfaen" w:hAnsi="Sylfaen" w:cs="Sylfaen"/>
          <w:sz w:val="20"/>
          <w:szCs w:val="20"/>
        </w:rPr>
        <w:t>Ծրարը</w:t>
      </w:r>
      <w:r w:rsidRPr="00A51339">
        <w:rPr>
          <w:rFonts w:ascii="Sylfaen" w:hAnsi="Sylfaen"/>
          <w:sz w:val="20"/>
          <w:szCs w:val="20"/>
          <w:lang w:val="af-ZA"/>
        </w:rPr>
        <w:t xml:space="preserve"> </w:t>
      </w:r>
      <w:r w:rsidRPr="00A51339">
        <w:rPr>
          <w:rFonts w:ascii="Sylfaen" w:hAnsi="Sylfaen" w:cs="Sylfaen"/>
          <w:sz w:val="20"/>
          <w:szCs w:val="20"/>
        </w:rPr>
        <w:t>և</w:t>
      </w:r>
      <w:r w:rsidRPr="00A51339">
        <w:rPr>
          <w:rFonts w:ascii="Sylfaen" w:hAnsi="Sylfaen"/>
          <w:sz w:val="20"/>
          <w:szCs w:val="20"/>
          <w:lang w:val="af-ZA"/>
        </w:rPr>
        <w:t xml:space="preserve"> </w:t>
      </w:r>
      <w:r w:rsidRPr="00A51339">
        <w:rPr>
          <w:rFonts w:ascii="Sylfaen" w:hAnsi="Sylfaen"/>
          <w:sz w:val="20"/>
          <w:szCs w:val="20"/>
        </w:rPr>
        <w:t>սույն</w:t>
      </w:r>
      <w:r w:rsidRPr="00A51339">
        <w:rPr>
          <w:rFonts w:ascii="Sylfaen" w:hAnsi="Sylfaen"/>
          <w:sz w:val="20"/>
          <w:szCs w:val="20"/>
          <w:lang w:val="af-ZA"/>
        </w:rPr>
        <w:t xml:space="preserve"> </w:t>
      </w:r>
      <w:r w:rsidRPr="00A51339">
        <w:rPr>
          <w:rFonts w:ascii="Sylfaen" w:hAnsi="Sylfaen" w:cs="Sylfaen"/>
          <w:sz w:val="20"/>
          <w:szCs w:val="20"/>
        </w:rPr>
        <w:t>հրավերով</w:t>
      </w:r>
      <w:r w:rsidRPr="00A51339">
        <w:rPr>
          <w:rFonts w:ascii="Sylfaen" w:hAnsi="Sylfaen"/>
          <w:sz w:val="20"/>
          <w:szCs w:val="20"/>
          <w:lang w:val="af-ZA"/>
        </w:rPr>
        <w:t xml:space="preserve"> </w:t>
      </w:r>
      <w:r w:rsidRPr="00A51339">
        <w:rPr>
          <w:rFonts w:ascii="Sylfaen" w:hAnsi="Sylfaen" w:cs="Sylfaen"/>
          <w:sz w:val="20"/>
          <w:szCs w:val="20"/>
        </w:rPr>
        <w:t>նախատեսված</w:t>
      </w:r>
      <w:r w:rsidRPr="00A51339">
        <w:rPr>
          <w:rFonts w:ascii="Sylfaen" w:hAnsi="Sylfaen"/>
          <w:sz w:val="20"/>
          <w:szCs w:val="20"/>
          <w:lang w:val="af-ZA"/>
        </w:rPr>
        <w:t xml:space="preserve">` </w:t>
      </w:r>
      <w:r w:rsidRPr="00A51339">
        <w:rPr>
          <w:rFonts w:ascii="Sylfaen" w:hAnsi="Sylfaen"/>
          <w:sz w:val="20"/>
          <w:szCs w:val="20"/>
        </w:rPr>
        <w:t>մ</w:t>
      </w:r>
      <w:r w:rsidRPr="00A51339">
        <w:rPr>
          <w:rFonts w:ascii="Sylfaen" w:hAnsi="Sylfaen" w:cs="Sylfaen"/>
          <w:sz w:val="20"/>
          <w:szCs w:val="20"/>
        </w:rPr>
        <w:t>ասնակցի</w:t>
      </w:r>
      <w:r w:rsidRPr="00A51339">
        <w:rPr>
          <w:rFonts w:ascii="Sylfaen" w:hAnsi="Sylfaen"/>
          <w:sz w:val="20"/>
          <w:szCs w:val="20"/>
          <w:lang w:val="af-ZA"/>
        </w:rPr>
        <w:t xml:space="preserve"> </w:t>
      </w:r>
      <w:r w:rsidRPr="00A51339">
        <w:rPr>
          <w:rFonts w:ascii="Sylfaen" w:hAnsi="Sylfaen" w:cs="Sylfaen"/>
          <w:sz w:val="20"/>
          <w:szCs w:val="20"/>
        </w:rPr>
        <w:t>կազմած</w:t>
      </w:r>
      <w:r w:rsidRPr="00A51339">
        <w:rPr>
          <w:rFonts w:ascii="Sylfaen" w:hAnsi="Sylfaen"/>
          <w:sz w:val="20"/>
          <w:szCs w:val="20"/>
          <w:lang w:val="af-ZA"/>
        </w:rPr>
        <w:t xml:space="preserve"> </w:t>
      </w:r>
      <w:r w:rsidRPr="00A51339">
        <w:rPr>
          <w:rFonts w:ascii="Sylfaen" w:hAnsi="Sylfaen" w:cs="Sylfaen"/>
          <w:sz w:val="20"/>
          <w:szCs w:val="20"/>
        </w:rPr>
        <w:t>փաստաթղթերն</w:t>
      </w:r>
      <w:r w:rsidRPr="00A51339">
        <w:rPr>
          <w:rFonts w:ascii="Sylfaen" w:hAnsi="Sylfaen"/>
          <w:sz w:val="20"/>
          <w:szCs w:val="20"/>
          <w:lang w:val="af-ZA"/>
        </w:rPr>
        <w:t xml:space="preserve"> </w:t>
      </w:r>
      <w:r w:rsidRPr="00A51339">
        <w:rPr>
          <w:rFonts w:ascii="Sylfaen" w:hAnsi="Sylfaen" w:cs="Sylfaen"/>
          <w:sz w:val="20"/>
          <w:szCs w:val="20"/>
        </w:rPr>
        <w:t>ստորագրում</w:t>
      </w:r>
      <w:r w:rsidRPr="00A51339">
        <w:rPr>
          <w:rFonts w:ascii="Sylfaen" w:hAnsi="Sylfaen"/>
          <w:sz w:val="20"/>
          <w:szCs w:val="20"/>
          <w:lang w:val="af-ZA"/>
        </w:rPr>
        <w:t xml:space="preserve"> </w:t>
      </w:r>
      <w:r w:rsidRPr="00A51339">
        <w:rPr>
          <w:rFonts w:ascii="Sylfaen" w:hAnsi="Sylfaen" w:cs="Sylfaen"/>
          <w:sz w:val="20"/>
          <w:szCs w:val="20"/>
        </w:rPr>
        <w:t>է</w:t>
      </w:r>
      <w:r w:rsidRPr="00A51339">
        <w:rPr>
          <w:rFonts w:ascii="Sylfaen" w:hAnsi="Sylfaen"/>
          <w:sz w:val="20"/>
          <w:szCs w:val="20"/>
          <w:lang w:val="af-ZA"/>
        </w:rPr>
        <w:t xml:space="preserve"> </w:t>
      </w:r>
      <w:r w:rsidRPr="00A51339">
        <w:rPr>
          <w:rFonts w:ascii="Sylfaen" w:hAnsi="Sylfaen" w:cs="Sylfaen"/>
          <w:sz w:val="20"/>
          <w:szCs w:val="20"/>
        </w:rPr>
        <w:t>դրանք</w:t>
      </w:r>
      <w:r w:rsidRPr="00A51339">
        <w:rPr>
          <w:rFonts w:ascii="Sylfaen" w:hAnsi="Sylfaen"/>
          <w:sz w:val="20"/>
          <w:szCs w:val="20"/>
          <w:lang w:val="af-ZA"/>
        </w:rPr>
        <w:t xml:space="preserve"> </w:t>
      </w:r>
      <w:r w:rsidRPr="00A51339">
        <w:rPr>
          <w:rFonts w:ascii="Sylfaen" w:hAnsi="Sylfaen" w:cs="Sylfaen"/>
          <w:sz w:val="20"/>
          <w:szCs w:val="20"/>
        </w:rPr>
        <w:t>ներկայացնող</w:t>
      </w:r>
      <w:r w:rsidRPr="00A51339">
        <w:rPr>
          <w:rFonts w:ascii="Sylfaen" w:hAnsi="Sylfaen"/>
          <w:sz w:val="20"/>
          <w:szCs w:val="20"/>
          <w:lang w:val="af-ZA"/>
        </w:rPr>
        <w:t xml:space="preserve"> </w:t>
      </w:r>
      <w:r w:rsidRPr="00A51339">
        <w:rPr>
          <w:rFonts w:ascii="Sylfaen" w:hAnsi="Sylfaen" w:cs="Sylfaen"/>
          <w:sz w:val="20"/>
          <w:szCs w:val="20"/>
        </w:rPr>
        <w:t>անձը</w:t>
      </w:r>
      <w:r w:rsidRPr="00A51339">
        <w:rPr>
          <w:rFonts w:ascii="Sylfaen" w:hAnsi="Sylfaen"/>
          <w:sz w:val="20"/>
          <w:szCs w:val="20"/>
          <w:lang w:val="af-ZA"/>
        </w:rPr>
        <w:t xml:space="preserve"> </w:t>
      </w:r>
      <w:r w:rsidRPr="00A51339">
        <w:rPr>
          <w:rFonts w:ascii="Sylfaen" w:hAnsi="Sylfaen" w:cs="Sylfaen"/>
          <w:sz w:val="20"/>
          <w:szCs w:val="20"/>
        </w:rPr>
        <w:t>կամ</w:t>
      </w:r>
      <w:r w:rsidRPr="00A51339">
        <w:rPr>
          <w:rFonts w:ascii="Sylfaen" w:hAnsi="Sylfaen"/>
          <w:sz w:val="20"/>
          <w:szCs w:val="20"/>
          <w:lang w:val="af-ZA"/>
        </w:rPr>
        <w:t xml:space="preserve"> </w:t>
      </w:r>
      <w:r w:rsidRPr="00A51339">
        <w:rPr>
          <w:rFonts w:ascii="Sylfaen" w:hAnsi="Sylfaen" w:cs="Sylfaen"/>
          <w:sz w:val="20"/>
          <w:szCs w:val="20"/>
        </w:rPr>
        <w:t>վերջինիս</w:t>
      </w:r>
      <w:r w:rsidRPr="00A51339">
        <w:rPr>
          <w:rFonts w:ascii="Sylfaen" w:hAnsi="Sylfaen"/>
          <w:sz w:val="20"/>
          <w:szCs w:val="20"/>
          <w:lang w:val="af-ZA"/>
        </w:rPr>
        <w:t xml:space="preserve"> </w:t>
      </w:r>
      <w:r w:rsidRPr="00A51339">
        <w:rPr>
          <w:rFonts w:ascii="Sylfaen" w:hAnsi="Sylfaen" w:cs="Sylfaen"/>
          <w:sz w:val="20"/>
          <w:szCs w:val="20"/>
        </w:rPr>
        <w:t>լիազորված</w:t>
      </w:r>
      <w:r w:rsidRPr="00A51339">
        <w:rPr>
          <w:rFonts w:ascii="Sylfaen" w:hAnsi="Sylfaen"/>
          <w:sz w:val="20"/>
          <w:szCs w:val="20"/>
          <w:lang w:val="af-ZA"/>
        </w:rPr>
        <w:t xml:space="preserve"> </w:t>
      </w:r>
      <w:r w:rsidRPr="00A51339">
        <w:rPr>
          <w:rFonts w:ascii="Sylfaen" w:hAnsi="Sylfaen" w:cs="Sylfaen"/>
          <w:sz w:val="20"/>
          <w:szCs w:val="20"/>
        </w:rPr>
        <w:t>անձը</w:t>
      </w:r>
      <w:r w:rsidRPr="00A51339">
        <w:rPr>
          <w:rFonts w:ascii="Sylfaen" w:hAnsi="Sylfaen"/>
          <w:sz w:val="20"/>
          <w:szCs w:val="20"/>
          <w:lang w:val="af-ZA"/>
        </w:rPr>
        <w:t xml:space="preserve"> (</w:t>
      </w:r>
      <w:r w:rsidRPr="00A51339">
        <w:rPr>
          <w:rFonts w:ascii="Sylfaen" w:hAnsi="Sylfaen" w:cs="Sylfaen"/>
          <w:sz w:val="20"/>
          <w:szCs w:val="20"/>
        </w:rPr>
        <w:t>այսուհետ</w:t>
      </w:r>
      <w:r w:rsidRPr="00A51339">
        <w:rPr>
          <w:rFonts w:ascii="Sylfaen" w:hAnsi="Sylfaen"/>
          <w:sz w:val="20"/>
          <w:szCs w:val="20"/>
          <w:lang w:val="af-ZA"/>
        </w:rPr>
        <w:t xml:space="preserve">` </w:t>
      </w:r>
      <w:r w:rsidRPr="00A51339">
        <w:rPr>
          <w:rFonts w:ascii="Sylfaen" w:hAnsi="Sylfaen" w:cs="Sylfaen"/>
          <w:sz w:val="20"/>
          <w:szCs w:val="20"/>
        </w:rPr>
        <w:t>գործակալ</w:t>
      </w:r>
      <w:r w:rsidRPr="00A51339">
        <w:rPr>
          <w:rFonts w:ascii="Sylfaen" w:hAnsi="Sylfaen"/>
          <w:sz w:val="20"/>
          <w:szCs w:val="20"/>
          <w:lang w:val="af-ZA"/>
        </w:rPr>
        <w:t xml:space="preserve">): </w:t>
      </w:r>
      <w:r w:rsidRPr="00A51339">
        <w:rPr>
          <w:rFonts w:ascii="Sylfaen" w:hAnsi="Sylfaen" w:cs="Sylfaen"/>
          <w:sz w:val="20"/>
          <w:szCs w:val="20"/>
        </w:rPr>
        <w:t>Եթե</w:t>
      </w:r>
      <w:r w:rsidRPr="00A51339">
        <w:rPr>
          <w:rFonts w:ascii="Sylfaen" w:hAnsi="Sylfaen"/>
          <w:sz w:val="20"/>
          <w:szCs w:val="20"/>
          <w:lang w:val="af-ZA"/>
        </w:rPr>
        <w:t xml:space="preserve"> </w:t>
      </w:r>
      <w:r w:rsidRPr="00A51339">
        <w:rPr>
          <w:rFonts w:ascii="Sylfaen" w:hAnsi="Sylfaen" w:cs="Sylfaen"/>
          <w:sz w:val="20"/>
          <w:szCs w:val="20"/>
        </w:rPr>
        <w:t>հայտը</w:t>
      </w:r>
      <w:r w:rsidRPr="00A51339">
        <w:rPr>
          <w:rFonts w:ascii="Sylfaen" w:hAnsi="Sylfaen"/>
          <w:sz w:val="20"/>
          <w:szCs w:val="20"/>
          <w:lang w:val="af-ZA"/>
        </w:rPr>
        <w:t xml:space="preserve"> </w:t>
      </w:r>
      <w:r w:rsidRPr="00A51339">
        <w:rPr>
          <w:rFonts w:ascii="Sylfaen" w:hAnsi="Sylfaen" w:cs="Sylfaen"/>
          <w:sz w:val="20"/>
          <w:szCs w:val="20"/>
        </w:rPr>
        <w:t>ներկայացնում</w:t>
      </w:r>
      <w:r w:rsidRPr="00A51339">
        <w:rPr>
          <w:rFonts w:ascii="Sylfaen" w:hAnsi="Sylfaen"/>
          <w:sz w:val="20"/>
          <w:szCs w:val="20"/>
          <w:lang w:val="af-ZA"/>
        </w:rPr>
        <w:t xml:space="preserve"> </w:t>
      </w:r>
      <w:r w:rsidRPr="00A51339">
        <w:rPr>
          <w:rFonts w:ascii="Sylfaen" w:hAnsi="Sylfaen" w:cs="Sylfaen"/>
          <w:sz w:val="20"/>
          <w:szCs w:val="20"/>
        </w:rPr>
        <w:t>է</w:t>
      </w:r>
      <w:r w:rsidRPr="00A51339">
        <w:rPr>
          <w:rFonts w:ascii="Sylfaen" w:hAnsi="Sylfaen"/>
          <w:sz w:val="20"/>
          <w:szCs w:val="20"/>
          <w:lang w:val="af-ZA"/>
        </w:rPr>
        <w:t xml:space="preserve"> </w:t>
      </w:r>
      <w:r w:rsidRPr="00A51339">
        <w:rPr>
          <w:rFonts w:ascii="Sylfaen" w:hAnsi="Sylfaen" w:cs="Sylfaen"/>
          <w:sz w:val="20"/>
          <w:szCs w:val="20"/>
        </w:rPr>
        <w:t>գործակալը</w:t>
      </w:r>
      <w:r w:rsidRPr="00A51339">
        <w:rPr>
          <w:rFonts w:ascii="Sylfaen" w:hAnsi="Sylfaen"/>
          <w:sz w:val="20"/>
          <w:szCs w:val="20"/>
          <w:lang w:val="af-ZA"/>
        </w:rPr>
        <w:t xml:space="preserve">, </w:t>
      </w:r>
      <w:r w:rsidRPr="00A51339">
        <w:rPr>
          <w:rFonts w:ascii="Sylfaen" w:hAnsi="Sylfaen" w:cs="Sylfaen"/>
          <w:sz w:val="20"/>
          <w:szCs w:val="20"/>
        </w:rPr>
        <w:t>ապա</w:t>
      </w:r>
      <w:r w:rsidRPr="00A51339">
        <w:rPr>
          <w:rFonts w:ascii="Sylfaen" w:hAnsi="Sylfaen"/>
          <w:sz w:val="20"/>
          <w:szCs w:val="20"/>
          <w:lang w:val="af-ZA"/>
        </w:rPr>
        <w:t xml:space="preserve"> </w:t>
      </w:r>
      <w:r w:rsidRPr="00A51339">
        <w:rPr>
          <w:rFonts w:ascii="Sylfaen" w:hAnsi="Sylfaen" w:cs="Sylfaen"/>
          <w:sz w:val="20"/>
          <w:szCs w:val="20"/>
        </w:rPr>
        <w:t>հայտով</w:t>
      </w:r>
      <w:r w:rsidRPr="00A51339">
        <w:rPr>
          <w:rFonts w:ascii="Sylfaen" w:hAnsi="Sylfaen"/>
          <w:sz w:val="20"/>
          <w:szCs w:val="20"/>
          <w:lang w:val="af-ZA"/>
        </w:rPr>
        <w:t xml:space="preserve"> </w:t>
      </w:r>
      <w:r w:rsidRPr="00A51339">
        <w:rPr>
          <w:rFonts w:ascii="Sylfaen" w:hAnsi="Sylfaen" w:cs="Sylfaen"/>
          <w:sz w:val="20"/>
          <w:szCs w:val="20"/>
        </w:rPr>
        <w:t>ներկայացվում</w:t>
      </w:r>
      <w:r w:rsidRPr="00A51339">
        <w:rPr>
          <w:rFonts w:ascii="Sylfaen" w:hAnsi="Sylfaen"/>
          <w:sz w:val="20"/>
          <w:szCs w:val="20"/>
          <w:lang w:val="af-ZA"/>
        </w:rPr>
        <w:t xml:space="preserve"> </w:t>
      </w:r>
      <w:r w:rsidRPr="00A51339">
        <w:rPr>
          <w:rFonts w:ascii="Sylfaen" w:hAnsi="Sylfaen" w:cs="Sylfaen"/>
          <w:sz w:val="20"/>
          <w:szCs w:val="20"/>
        </w:rPr>
        <w:t>է</w:t>
      </w:r>
      <w:r w:rsidRPr="00A51339">
        <w:rPr>
          <w:rFonts w:ascii="Sylfaen" w:hAnsi="Sylfaen"/>
          <w:sz w:val="20"/>
          <w:szCs w:val="20"/>
          <w:lang w:val="af-ZA"/>
        </w:rPr>
        <w:t xml:space="preserve"> </w:t>
      </w:r>
      <w:r w:rsidRPr="00A51339">
        <w:rPr>
          <w:rFonts w:ascii="Sylfaen" w:hAnsi="Sylfaen" w:cs="Sylfaen"/>
          <w:sz w:val="20"/>
          <w:szCs w:val="20"/>
        </w:rPr>
        <w:t>վերջինիս</w:t>
      </w:r>
      <w:r w:rsidRPr="00A51339">
        <w:rPr>
          <w:rFonts w:ascii="Sylfaen" w:hAnsi="Sylfaen"/>
          <w:sz w:val="20"/>
          <w:szCs w:val="20"/>
          <w:lang w:val="af-ZA"/>
        </w:rPr>
        <w:t xml:space="preserve"> </w:t>
      </w:r>
      <w:r w:rsidRPr="00A51339">
        <w:rPr>
          <w:rFonts w:ascii="Sylfaen" w:hAnsi="Sylfaen" w:cs="Sylfaen"/>
          <w:sz w:val="20"/>
          <w:szCs w:val="20"/>
        </w:rPr>
        <w:t>այդ</w:t>
      </w:r>
      <w:r w:rsidRPr="00A51339">
        <w:rPr>
          <w:rFonts w:ascii="Sylfaen" w:hAnsi="Sylfaen"/>
          <w:sz w:val="20"/>
          <w:szCs w:val="20"/>
          <w:lang w:val="af-ZA"/>
        </w:rPr>
        <w:t xml:space="preserve"> </w:t>
      </w:r>
      <w:r w:rsidRPr="00A51339">
        <w:rPr>
          <w:rFonts w:ascii="Sylfaen" w:hAnsi="Sylfaen" w:cs="Sylfaen"/>
          <w:sz w:val="20"/>
          <w:szCs w:val="20"/>
        </w:rPr>
        <w:t>լիազորությունը</w:t>
      </w:r>
      <w:r w:rsidRPr="00A51339">
        <w:rPr>
          <w:rFonts w:ascii="Sylfaen" w:hAnsi="Sylfaen"/>
          <w:sz w:val="20"/>
          <w:szCs w:val="20"/>
          <w:lang w:val="af-ZA"/>
        </w:rPr>
        <w:t xml:space="preserve"> </w:t>
      </w:r>
      <w:r w:rsidRPr="00A51339">
        <w:rPr>
          <w:rFonts w:ascii="Sylfaen" w:hAnsi="Sylfaen" w:cs="Sylfaen"/>
          <w:sz w:val="20"/>
          <w:szCs w:val="20"/>
        </w:rPr>
        <w:t>վերապահված</w:t>
      </w:r>
      <w:r w:rsidRPr="00A51339">
        <w:rPr>
          <w:rFonts w:ascii="Sylfaen" w:hAnsi="Sylfaen"/>
          <w:sz w:val="20"/>
          <w:szCs w:val="20"/>
          <w:lang w:val="af-ZA"/>
        </w:rPr>
        <w:t xml:space="preserve"> </w:t>
      </w:r>
      <w:r w:rsidRPr="00A51339">
        <w:rPr>
          <w:rFonts w:ascii="Sylfaen" w:hAnsi="Sylfaen" w:cs="Sylfaen"/>
          <w:sz w:val="20"/>
          <w:szCs w:val="20"/>
        </w:rPr>
        <w:t>լինելու</w:t>
      </w:r>
      <w:r w:rsidRPr="00A51339">
        <w:rPr>
          <w:rFonts w:ascii="Sylfaen" w:hAnsi="Sylfaen"/>
          <w:sz w:val="20"/>
          <w:szCs w:val="20"/>
          <w:lang w:val="af-ZA"/>
        </w:rPr>
        <w:t xml:space="preserve"> </w:t>
      </w:r>
      <w:r w:rsidRPr="00A51339">
        <w:rPr>
          <w:rFonts w:ascii="Sylfaen" w:hAnsi="Sylfaen" w:cs="Sylfaen"/>
          <w:sz w:val="20"/>
          <w:szCs w:val="20"/>
        </w:rPr>
        <w:t>մասին</w:t>
      </w:r>
      <w:r w:rsidRPr="00A51339">
        <w:rPr>
          <w:rFonts w:ascii="Sylfaen" w:hAnsi="Sylfaen" w:cs="Sylfaen"/>
          <w:sz w:val="20"/>
          <w:szCs w:val="20"/>
          <w:lang w:val="af-ZA"/>
        </w:rPr>
        <w:t xml:space="preserve"> </w:t>
      </w:r>
      <w:r w:rsidRPr="00A51339">
        <w:rPr>
          <w:rFonts w:ascii="Sylfaen" w:hAnsi="Sylfaen" w:cs="Sylfaen"/>
          <w:sz w:val="20"/>
          <w:szCs w:val="20"/>
        </w:rPr>
        <w:t>փաստաթուղթ</w:t>
      </w:r>
      <w:r w:rsidRPr="00A51339">
        <w:rPr>
          <w:rFonts w:ascii="Sylfaen" w:hAnsi="Sylfaen" w:cs="Sylfaen"/>
          <w:sz w:val="20"/>
          <w:szCs w:val="20"/>
          <w:lang w:val="af-ZA"/>
        </w:rPr>
        <w:t>:</w:t>
      </w:r>
    </w:p>
    <w:p w:rsidR="009247B8" w:rsidRPr="00A51339" w:rsidRDefault="009247B8" w:rsidP="009247B8">
      <w:pPr>
        <w:ind w:firstLine="720"/>
        <w:jc w:val="both"/>
        <w:rPr>
          <w:rFonts w:ascii="Sylfaen" w:hAnsi="Sylfaen"/>
          <w:sz w:val="20"/>
          <w:szCs w:val="20"/>
          <w:lang w:val="af-ZA"/>
        </w:rPr>
      </w:pPr>
      <w:r w:rsidRPr="00A51339">
        <w:rPr>
          <w:rFonts w:ascii="Sylfaen" w:hAnsi="Sylfaen"/>
          <w:sz w:val="20"/>
          <w:szCs w:val="20"/>
          <w:lang w:val="af-ZA"/>
        </w:rPr>
        <w:t xml:space="preserve">3.2 </w:t>
      </w:r>
      <w:r w:rsidRPr="00A51339">
        <w:rPr>
          <w:rFonts w:ascii="Sylfaen" w:hAnsi="Sylfaen" w:cs="Sylfaen"/>
          <w:sz w:val="20"/>
          <w:szCs w:val="20"/>
        </w:rPr>
        <w:t>Սույն</w:t>
      </w:r>
      <w:r w:rsidRPr="00A51339">
        <w:rPr>
          <w:rFonts w:ascii="Sylfaen" w:hAnsi="Sylfaen"/>
          <w:sz w:val="20"/>
          <w:szCs w:val="20"/>
          <w:lang w:val="af-ZA"/>
        </w:rPr>
        <w:t xml:space="preserve"> </w:t>
      </w:r>
      <w:r w:rsidRPr="00A51339">
        <w:rPr>
          <w:rFonts w:ascii="Sylfaen" w:hAnsi="Sylfaen"/>
          <w:sz w:val="20"/>
          <w:szCs w:val="20"/>
        </w:rPr>
        <w:t>հրահանգի</w:t>
      </w:r>
      <w:r w:rsidRPr="00A51339">
        <w:rPr>
          <w:rFonts w:ascii="Sylfaen" w:hAnsi="Sylfaen"/>
          <w:sz w:val="20"/>
          <w:szCs w:val="20"/>
          <w:lang w:val="af-ZA"/>
        </w:rPr>
        <w:t xml:space="preserve"> 3.1 </w:t>
      </w:r>
      <w:r w:rsidRPr="00A51339">
        <w:rPr>
          <w:rFonts w:ascii="Sylfaen" w:hAnsi="Sylfaen"/>
          <w:sz w:val="20"/>
          <w:szCs w:val="20"/>
        </w:rPr>
        <w:t>կետում</w:t>
      </w:r>
      <w:r w:rsidRPr="00A51339">
        <w:rPr>
          <w:rFonts w:ascii="Sylfaen" w:hAnsi="Sylfaen"/>
          <w:sz w:val="20"/>
          <w:szCs w:val="20"/>
          <w:lang w:val="af-ZA"/>
        </w:rPr>
        <w:t xml:space="preserve"> </w:t>
      </w:r>
      <w:r w:rsidRPr="00A51339">
        <w:rPr>
          <w:rFonts w:ascii="Sylfaen" w:hAnsi="Sylfaen" w:cs="Sylfaen"/>
          <w:sz w:val="20"/>
          <w:szCs w:val="20"/>
        </w:rPr>
        <w:t>նշված</w:t>
      </w:r>
      <w:r w:rsidRPr="00A51339">
        <w:rPr>
          <w:rFonts w:ascii="Sylfaen" w:hAnsi="Sylfaen"/>
          <w:sz w:val="20"/>
          <w:szCs w:val="20"/>
          <w:lang w:val="af-ZA"/>
        </w:rPr>
        <w:t xml:space="preserve"> </w:t>
      </w:r>
      <w:r w:rsidRPr="00A51339">
        <w:rPr>
          <w:rFonts w:ascii="Sylfaen" w:hAnsi="Sylfaen" w:cs="Sylfaen"/>
          <w:sz w:val="20"/>
          <w:szCs w:val="20"/>
        </w:rPr>
        <w:t>ծրարի</w:t>
      </w:r>
      <w:r w:rsidRPr="00A51339">
        <w:rPr>
          <w:rFonts w:ascii="Sylfaen" w:hAnsi="Sylfaen"/>
          <w:sz w:val="20"/>
          <w:szCs w:val="20"/>
          <w:lang w:val="af-ZA"/>
        </w:rPr>
        <w:t xml:space="preserve"> </w:t>
      </w:r>
      <w:r w:rsidRPr="00A51339">
        <w:rPr>
          <w:rFonts w:ascii="Sylfaen" w:hAnsi="Sylfaen" w:cs="Sylfaen"/>
          <w:sz w:val="20"/>
          <w:szCs w:val="20"/>
        </w:rPr>
        <w:t>վրա</w:t>
      </w:r>
      <w:r w:rsidRPr="00A51339">
        <w:rPr>
          <w:rFonts w:ascii="Sylfaen" w:hAnsi="Sylfaen"/>
          <w:sz w:val="20"/>
          <w:szCs w:val="20"/>
          <w:lang w:val="af-ZA"/>
        </w:rPr>
        <w:t xml:space="preserve"> </w:t>
      </w:r>
      <w:r w:rsidRPr="00A51339">
        <w:rPr>
          <w:rFonts w:ascii="Sylfaen" w:hAnsi="Sylfaen" w:cs="Sylfaen"/>
          <w:sz w:val="20"/>
          <w:szCs w:val="20"/>
        </w:rPr>
        <w:t>հայտը</w:t>
      </w:r>
      <w:r w:rsidRPr="00A51339">
        <w:rPr>
          <w:rFonts w:ascii="Sylfaen" w:hAnsi="Sylfaen"/>
          <w:sz w:val="20"/>
          <w:szCs w:val="20"/>
          <w:lang w:val="af-ZA"/>
        </w:rPr>
        <w:t xml:space="preserve"> </w:t>
      </w:r>
      <w:r w:rsidRPr="00A51339">
        <w:rPr>
          <w:rFonts w:ascii="Sylfaen" w:hAnsi="Sylfaen" w:cs="Sylfaen"/>
          <w:sz w:val="20"/>
          <w:szCs w:val="20"/>
        </w:rPr>
        <w:t>կազմելու</w:t>
      </w:r>
      <w:r w:rsidRPr="00A51339">
        <w:rPr>
          <w:rFonts w:ascii="Sylfaen" w:hAnsi="Sylfaen"/>
          <w:sz w:val="20"/>
          <w:szCs w:val="20"/>
          <w:lang w:val="af-ZA"/>
        </w:rPr>
        <w:t xml:space="preserve"> </w:t>
      </w:r>
      <w:r w:rsidRPr="00A51339">
        <w:rPr>
          <w:rFonts w:ascii="Sylfaen" w:hAnsi="Sylfaen" w:cs="Sylfaen"/>
          <w:sz w:val="20"/>
          <w:szCs w:val="20"/>
        </w:rPr>
        <w:t>լեզվով</w:t>
      </w:r>
      <w:r w:rsidRPr="00A51339">
        <w:rPr>
          <w:rFonts w:ascii="Sylfaen" w:hAnsi="Sylfaen"/>
          <w:sz w:val="20"/>
          <w:szCs w:val="20"/>
          <w:lang w:val="af-ZA"/>
        </w:rPr>
        <w:t xml:space="preserve"> </w:t>
      </w:r>
      <w:r w:rsidRPr="00A51339">
        <w:rPr>
          <w:rFonts w:ascii="Sylfaen" w:hAnsi="Sylfaen" w:cs="Sylfaen"/>
          <w:sz w:val="20"/>
          <w:szCs w:val="20"/>
        </w:rPr>
        <w:t>նշվում</w:t>
      </w:r>
      <w:r w:rsidRPr="00A51339">
        <w:rPr>
          <w:rFonts w:ascii="Sylfaen" w:hAnsi="Sylfaen"/>
          <w:sz w:val="20"/>
          <w:szCs w:val="20"/>
          <w:lang w:val="af-ZA"/>
        </w:rPr>
        <w:t xml:space="preserve"> </w:t>
      </w:r>
      <w:r w:rsidRPr="00A51339">
        <w:rPr>
          <w:rFonts w:ascii="Sylfaen" w:hAnsi="Sylfaen" w:cs="Sylfaen"/>
          <w:sz w:val="20"/>
          <w:szCs w:val="20"/>
        </w:rPr>
        <w:t>են</w:t>
      </w:r>
      <w:r w:rsidRPr="00A51339">
        <w:rPr>
          <w:rFonts w:ascii="Sylfaen" w:hAnsi="Sylfaen"/>
          <w:sz w:val="20"/>
          <w:szCs w:val="20"/>
          <w:lang w:val="af-ZA"/>
        </w:rPr>
        <w:t xml:space="preserve">` </w:t>
      </w:r>
    </w:p>
    <w:p w:rsidR="009247B8" w:rsidRPr="00A51339" w:rsidRDefault="009247B8" w:rsidP="009247B8">
      <w:pPr>
        <w:ind w:firstLine="720"/>
        <w:rPr>
          <w:rFonts w:ascii="Sylfaen" w:hAnsi="Sylfaen"/>
          <w:sz w:val="20"/>
          <w:szCs w:val="20"/>
          <w:lang w:val="af-ZA"/>
        </w:rPr>
      </w:pPr>
      <w:r w:rsidRPr="00A51339">
        <w:rPr>
          <w:rFonts w:ascii="Sylfaen" w:hAnsi="Sylfaen"/>
          <w:sz w:val="20"/>
          <w:szCs w:val="20"/>
          <w:lang w:val="af-ZA"/>
        </w:rPr>
        <w:t xml:space="preserve">1) </w:t>
      </w:r>
      <w:r w:rsidRPr="00A51339">
        <w:rPr>
          <w:rFonts w:ascii="Sylfaen" w:hAnsi="Sylfaen"/>
          <w:sz w:val="20"/>
          <w:szCs w:val="20"/>
        </w:rPr>
        <w:t>պ</w:t>
      </w:r>
      <w:r w:rsidRPr="00A51339">
        <w:rPr>
          <w:rFonts w:ascii="Sylfaen" w:hAnsi="Sylfaen" w:cs="Sylfaen"/>
          <w:sz w:val="20"/>
          <w:szCs w:val="20"/>
        </w:rPr>
        <w:t>ատվիրատուի</w:t>
      </w:r>
      <w:r w:rsidRPr="00A51339">
        <w:rPr>
          <w:rFonts w:ascii="Sylfaen" w:hAnsi="Sylfaen"/>
          <w:sz w:val="20"/>
          <w:szCs w:val="20"/>
          <w:lang w:val="af-ZA"/>
        </w:rPr>
        <w:t xml:space="preserve"> </w:t>
      </w:r>
      <w:r w:rsidRPr="00A51339">
        <w:rPr>
          <w:rFonts w:ascii="Sylfaen" w:hAnsi="Sylfaen" w:cs="Sylfaen"/>
          <w:sz w:val="20"/>
          <w:szCs w:val="20"/>
        </w:rPr>
        <w:t>անվանումը</w:t>
      </w:r>
      <w:r w:rsidRPr="00A51339">
        <w:rPr>
          <w:rFonts w:ascii="Sylfaen" w:hAnsi="Sylfaen"/>
          <w:sz w:val="20"/>
          <w:szCs w:val="20"/>
          <w:lang w:val="af-ZA"/>
        </w:rPr>
        <w:t xml:space="preserve"> </w:t>
      </w:r>
      <w:r w:rsidRPr="00A51339">
        <w:rPr>
          <w:rFonts w:ascii="Sylfaen" w:hAnsi="Sylfaen" w:cs="Sylfaen"/>
          <w:sz w:val="20"/>
          <w:szCs w:val="20"/>
        </w:rPr>
        <w:t>և</w:t>
      </w:r>
      <w:r w:rsidRPr="00A51339">
        <w:rPr>
          <w:rFonts w:ascii="Sylfaen" w:hAnsi="Sylfaen"/>
          <w:sz w:val="20"/>
          <w:szCs w:val="20"/>
          <w:lang w:val="af-ZA"/>
        </w:rPr>
        <w:t xml:space="preserve"> </w:t>
      </w:r>
      <w:r w:rsidRPr="00A51339">
        <w:rPr>
          <w:rFonts w:ascii="Sylfaen" w:hAnsi="Sylfaen" w:cs="Sylfaen"/>
          <w:sz w:val="20"/>
          <w:szCs w:val="20"/>
        </w:rPr>
        <w:t>հայտի</w:t>
      </w:r>
      <w:r w:rsidRPr="00A51339">
        <w:rPr>
          <w:rFonts w:ascii="Sylfaen" w:hAnsi="Sylfaen"/>
          <w:sz w:val="20"/>
          <w:szCs w:val="20"/>
          <w:lang w:val="af-ZA"/>
        </w:rPr>
        <w:t xml:space="preserve"> </w:t>
      </w:r>
      <w:r w:rsidRPr="00A51339">
        <w:rPr>
          <w:rFonts w:ascii="Sylfaen" w:hAnsi="Sylfaen" w:cs="Sylfaen"/>
          <w:sz w:val="20"/>
          <w:szCs w:val="20"/>
        </w:rPr>
        <w:t>ներկայացման</w:t>
      </w:r>
      <w:r w:rsidRPr="00A51339">
        <w:rPr>
          <w:rFonts w:ascii="Sylfaen" w:hAnsi="Sylfaen"/>
          <w:sz w:val="20"/>
          <w:szCs w:val="20"/>
          <w:lang w:val="af-ZA"/>
        </w:rPr>
        <w:t xml:space="preserve"> </w:t>
      </w:r>
      <w:r w:rsidRPr="00A51339">
        <w:rPr>
          <w:rFonts w:ascii="Sylfaen" w:hAnsi="Sylfaen" w:cs="Sylfaen"/>
          <w:sz w:val="20"/>
          <w:szCs w:val="20"/>
        </w:rPr>
        <w:t>վայրը</w:t>
      </w:r>
      <w:r w:rsidRPr="00A51339">
        <w:rPr>
          <w:rFonts w:ascii="Sylfaen" w:hAnsi="Sylfaen"/>
          <w:sz w:val="20"/>
          <w:szCs w:val="20"/>
          <w:lang w:val="af-ZA"/>
        </w:rPr>
        <w:t xml:space="preserve"> (</w:t>
      </w:r>
      <w:r w:rsidRPr="00A51339">
        <w:rPr>
          <w:rFonts w:ascii="Sylfaen" w:hAnsi="Sylfaen" w:cs="Sylfaen"/>
          <w:sz w:val="20"/>
          <w:szCs w:val="20"/>
        </w:rPr>
        <w:t>հասցեն</w:t>
      </w:r>
      <w:r w:rsidRPr="00A51339">
        <w:rPr>
          <w:rFonts w:ascii="Sylfaen" w:hAnsi="Sylfaen"/>
          <w:sz w:val="20"/>
          <w:szCs w:val="20"/>
          <w:lang w:val="af-ZA"/>
        </w:rPr>
        <w:t>).</w:t>
      </w:r>
    </w:p>
    <w:p w:rsidR="009247B8" w:rsidRPr="00A51339" w:rsidRDefault="009247B8" w:rsidP="009247B8">
      <w:pPr>
        <w:ind w:firstLine="720"/>
        <w:rPr>
          <w:rFonts w:ascii="Sylfaen" w:hAnsi="Sylfaen"/>
          <w:sz w:val="20"/>
          <w:szCs w:val="20"/>
          <w:lang w:val="af-ZA"/>
        </w:rPr>
      </w:pPr>
      <w:r w:rsidRPr="00A51339">
        <w:rPr>
          <w:rFonts w:ascii="Sylfaen" w:hAnsi="Sylfaen"/>
          <w:sz w:val="20"/>
          <w:szCs w:val="20"/>
          <w:lang w:val="af-ZA"/>
        </w:rPr>
        <w:t xml:space="preserve">2) </w:t>
      </w:r>
      <w:r w:rsidRPr="00A51339">
        <w:rPr>
          <w:rFonts w:ascii="Sylfaen" w:hAnsi="Sylfaen"/>
          <w:sz w:val="20"/>
          <w:szCs w:val="20"/>
        </w:rPr>
        <w:t>գնանշման</w:t>
      </w:r>
      <w:r w:rsidRPr="00A51339">
        <w:rPr>
          <w:rFonts w:ascii="Sylfaen" w:hAnsi="Sylfaen"/>
          <w:sz w:val="20"/>
          <w:szCs w:val="20"/>
          <w:lang w:val="af-ZA"/>
        </w:rPr>
        <w:t xml:space="preserve"> </w:t>
      </w:r>
      <w:r w:rsidRPr="00A51339">
        <w:rPr>
          <w:rFonts w:ascii="Sylfaen" w:hAnsi="Sylfaen"/>
          <w:sz w:val="20"/>
          <w:szCs w:val="20"/>
        </w:rPr>
        <w:t>հարցման</w:t>
      </w:r>
      <w:r w:rsidRPr="00A51339">
        <w:rPr>
          <w:rFonts w:ascii="Sylfaen" w:hAnsi="Sylfaen" w:cs="Sylfaen"/>
          <w:sz w:val="20"/>
          <w:szCs w:val="20"/>
          <w:lang w:val="af-ZA"/>
        </w:rPr>
        <w:t xml:space="preserve"> </w:t>
      </w:r>
      <w:r w:rsidRPr="00A51339">
        <w:rPr>
          <w:rFonts w:ascii="Sylfaen" w:hAnsi="Sylfaen" w:cs="Sylfaen"/>
          <w:sz w:val="20"/>
          <w:szCs w:val="20"/>
        </w:rPr>
        <w:t>ծածկագիրը</w:t>
      </w:r>
      <w:r w:rsidRPr="00A51339">
        <w:rPr>
          <w:rFonts w:ascii="Sylfaen" w:hAnsi="Sylfaen"/>
          <w:sz w:val="20"/>
          <w:szCs w:val="20"/>
          <w:lang w:val="af-ZA"/>
        </w:rPr>
        <w:t>.</w:t>
      </w:r>
    </w:p>
    <w:p w:rsidR="009247B8" w:rsidRPr="00A51339" w:rsidRDefault="009247B8" w:rsidP="009247B8">
      <w:pPr>
        <w:ind w:firstLine="720"/>
        <w:rPr>
          <w:rFonts w:ascii="Sylfaen" w:hAnsi="Sylfaen"/>
          <w:sz w:val="20"/>
          <w:szCs w:val="20"/>
          <w:lang w:val="af-ZA"/>
        </w:rPr>
      </w:pPr>
      <w:r w:rsidRPr="00A51339">
        <w:rPr>
          <w:rFonts w:ascii="Sylfaen" w:hAnsi="Sylfaen"/>
          <w:sz w:val="20"/>
          <w:szCs w:val="20"/>
          <w:lang w:val="af-ZA"/>
        </w:rPr>
        <w:t>3) «</w:t>
      </w:r>
      <w:r w:rsidRPr="00A51339">
        <w:rPr>
          <w:rFonts w:ascii="Sylfaen" w:hAnsi="Sylfaen" w:cs="Sylfaen"/>
          <w:sz w:val="20"/>
          <w:szCs w:val="20"/>
        </w:rPr>
        <w:t>չբացել</w:t>
      </w:r>
      <w:r w:rsidRPr="00A51339">
        <w:rPr>
          <w:rFonts w:ascii="Sylfaen" w:hAnsi="Sylfaen"/>
          <w:sz w:val="20"/>
          <w:szCs w:val="20"/>
          <w:lang w:val="af-ZA"/>
        </w:rPr>
        <w:t xml:space="preserve"> </w:t>
      </w:r>
      <w:r w:rsidRPr="00A51339">
        <w:rPr>
          <w:rFonts w:ascii="Sylfaen" w:hAnsi="Sylfaen" w:cs="Sylfaen"/>
          <w:sz w:val="20"/>
          <w:szCs w:val="20"/>
        </w:rPr>
        <w:t>մինչև</w:t>
      </w:r>
      <w:r w:rsidRPr="00A51339">
        <w:rPr>
          <w:rFonts w:ascii="Sylfaen" w:hAnsi="Sylfaen"/>
          <w:sz w:val="20"/>
          <w:szCs w:val="20"/>
          <w:lang w:val="af-ZA"/>
        </w:rPr>
        <w:t xml:space="preserve"> </w:t>
      </w:r>
      <w:r w:rsidRPr="00A51339">
        <w:rPr>
          <w:rFonts w:ascii="Sylfaen" w:hAnsi="Sylfaen" w:cs="Sylfaen"/>
          <w:sz w:val="20"/>
          <w:szCs w:val="20"/>
        </w:rPr>
        <w:t>հայտերի</w:t>
      </w:r>
      <w:r w:rsidRPr="00A51339">
        <w:rPr>
          <w:rFonts w:ascii="Sylfaen" w:hAnsi="Sylfaen"/>
          <w:sz w:val="20"/>
          <w:szCs w:val="20"/>
          <w:lang w:val="af-ZA"/>
        </w:rPr>
        <w:t xml:space="preserve"> </w:t>
      </w:r>
      <w:r w:rsidRPr="00A51339">
        <w:rPr>
          <w:rFonts w:ascii="Sylfaen" w:hAnsi="Sylfaen" w:cs="Sylfaen"/>
          <w:sz w:val="20"/>
          <w:szCs w:val="20"/>
        </w:rPr>
        <w:t>բացման</w:t>
      </w:r>
      <w:r w:rsidRPr="00A51339">
        <w:rPr>
          <w:rFonts w:ascii="Sylfaen" w:hAnsi="Sylfaen"/>
          <w:sz w:val="20"/>
          <w:szCs w:val="20"/>
          <w:lang w:val="af-ZA"/>
        </w:rPr>
        <w:t xml:space="preserve"> </w:t>
      </w:r>
      <w:r w:rsidRPr="00A51339">
        <w:rPr>
          <w:rFonts w:ascii="Sylfaen" w:hAnsi="Sylfaen" w:cs="Sylfaen"/>
          <w:sz w:val="20"/>
          <w:szCs w:val="20"/>
        </w:rPr>
        <w:t>նիստը</w:t>
      </w:r>
      <w:r w:rsidRPr="00A51339">
        <w:rPr>
          <w:rFonts w:ascii="Sylfaen" w:hAnsi="Sylfaen"/>
          <w:sz w:val="20"/>
          <w:szCs w:val="20"/>
          <w:lang w:val="af-ZA"/>
        </w:rPr>
        <w:t xml:space="preserve">» </w:t>
      </w:r>
      <w:r w:rsidRPr="00A51339">
        <w:rPr>
          <w:rFonts w:ascii="Sylfaen" w:hAnsi="Sylfaen" w:cs="Sylfaen"/>
          <w:sz w:val="20"/>
          <w:szCs w:val="20"/>
        </w:rPr>
        <w:t>բառերը</w:t>
      </w:r>
      <w:r w:rsidRPr="00A51339">
        <w:rPr>
          <w:rFonts w:ascii="Sylfaen" w:hAnsi="Sylfaen"/>
          <w:sz w:val="20"/>
          <w:szCs w:val="20"/>
          <w:lang w:val="af-ZA"/>
        </w:rPr>
        <w:t>.</w:t>
      </w:r>
    </w:p>
    <w:p w:rsidR="009247B8" w:rsidRPr="00A51339" w:rsidRDefault="009247B8" w:rsidP="009247B8">
      <w:pPr>
        <w:ind w:firstLine="720"/>
        <w:rPr>
          <w:rFonts w:ascii="Sylfaen" w:hAnsi="Sylfaen"/>
          <w:sz w:val="20"/>
          <w:szCs w:val="20"/>
          <w:lang w:val="af-ZA"/>
        </w:rPr>
      </w:pPr>
      <w:r w:rsidRPr="00A51339">
        <w:rPr>
          <w:rFonts w:ascii="Sylfaen" w:hAnsi="Sylfaen"/>
          <w:sz w:val="20"/>
          <w:szCs w:val="20"/>
          <w:lang w:val="af-ZA"/>
        </w:rPr>
        <w:t xml:space="preserve">4) </w:t>
      </w:r>
      <w:r w:rsidRPr="00A51339">
        <w:rPr>
          <w:rFonts w:ascii="Sylfaen" w:hAnsi="Sylfaen"/>
          <w:sz w:val="20"/>
          <w:szCs w:val="20"/>
        </w:rPr>
        <w:t>մ</w:t>
      </w:r>
      <w:r w:rsidRPr="00A51339">
        <w:rPr>
          <w:rFonts w:ascii="Sylfaen" w:hAnsi="Sylfaen" w:cs="Sylfaen"/>
          <w:sz w:val="20"/>
          <w:szCs w:val="20"/>
        </w:rPr>
        <w:t>ասնակցի</w:t>
      </w:r>
      <w:r w:rsidRPr="00A51339">
        <w:rPr>
          <w:rFonts w:ascii="Sylfaen" w:hAnsi="Sylfaen"/>
          <w:sz w:val="20"/>
          <w:szCs w:val="20"/>
          <w:lang w:val="af-ZA"/>
        </w:rPr>
        <w:t xml:space="preserve"> </w:t>
      </w:r>
      <w:r w:rsidRPr="00A51339">
        <w:rPr>
          <w:rFonts w:ascii="Sylfaen" w:hAnsi="Sylfaen" w:cs="Sylfaen"/>
          <w:sz w:val="20"/>
          <w:szCs w:val="20"/>
        </w:rPr>
        <w:t>անվանումը</w:t>
      </w:r>
      <w:r w:rsidRPr="00A51339">
        <w:rPr>
          <w:rFonts w:ascii="Sylfaen" w:hAnsi="Sylfaen"/>
          <w:sz w:val="20"/>
          <w:szCs w:val="20"/>
          <w:lang w:val="af-ZA"/>
        </w:rPr>
        <w:t xml:space="preserve"> (</w:t>
      </w:r>
      <w:r w:rsidRPr="00A51339">
        <w:rPr>
          <w:rFonts w:ascii="Sylfaen" w:hAnsi="Sylfaen" w:cs="Sylfaen"/>
          <w:sz w:val="20"/>
          <w:szCs w:val="20"/>
        </w:rPr>
        <w:t>անունը</w:t>
      </w:r>
      <w:r w:rsidRPr="00A51339">
        <w:rPr>
          <w:rFonts w:ascii="Sylfaen" w:hAnsi="Sylfaen"/>
          <w:sz w:val="20"/>
          <w:szCs w:val="20"/>
          <w:lang w:val="af-ZA"/>
        </w:rPr>
        <w:t xml:space="preserve">), </w:t>
      </w:r>
      <w:r w:rsidRPr="00A51339">
        <w:rPr>
          <w:rFonts w:ascii="Sylfaen" w:hAnsi="Sylfaen" w:cs="Sylfaen"/>
          <w:sz w:val="20"/>
          <w:szCs w:val="20"/>
        </w:rPr>
        <w:t>գտնվելու</w:t>
      </w:r>
      <w:r w:rsidRPr="00A51339">
        <w:rPr>
          <w:rFonts w:ascii="Sylfaen" w:hAnsi="Sylfaen"/>
          <w:sz w:val="20"/>
          <w:szCs w:val="20"/>
          <w:lang w:val="af-ZA"/>
        </w:rPr>
        <w:t xml:space="preserve"> </w:t>
      </w:r>
      <w:r w:rsidRPr="00A51339">
        <w:rPr>
          <w:rFonts w:ascii="Sylfaen" w:hAnsi="Sylfaen" w:cs="Sylfaen"/>
          <w:sz w:val="20"/>
          <w:szCs w:val="20"/>
        </w:rPr>
        <w:t>վայրը</w:t>
      </w:r>
      <w:r w:rsidRPr="00A51339">
        <w:rPr>
          <w:rFonts w:ascii="Sylfaen" w:hAnsi="Sylfaen"/>
          <w:sz w:val="20"/>
          <w:szCs w:val="20"/>
          <w:lang w:val="af-ZA"/>
        </w:rPr>
        <w:t xml:space="preserve"> </w:t>
      </w:r>
      <w:r w:rsidRPr="00A51339">
        <w:rPr>
          <w:rFonts w:ascii="Sylfaen" w:hAnsi="Sylfaen" w:cs="Sylfaen"/>
          <w:sz w:val="20"/>
          <w:szCs w:val="20"/>
        </w:rPr>
        <w:t>և</w:t>
      </w:r>
      <w:r w:rsidRPr="00A51339">
        <w:rPr>
          <w:rFonts w:ascii="Sylfaen" w:hAnsi="Sylfaen"/>
          <w:sz w:val="20"/>
          <w:szCs w:val="20"/>
          <w:lang w:val="af-ZA"/>
        </w:rPr>
        <w:t xml:space="preserve"> </w:t>
      </w:r>
      <w:r w:rsidRPr="00A51339">
        <w:rPr>
          <w:rFonts w:ascii="Sylfaen" w:hAnsi="Sylfaen" w:cs="Sylfaen"/>
          <w:sz w:val="20"/>
          <w:szCs w:val="20"/>
        </w:rPr>
        <w:t>հեռախոսահամարը</w:t>
      </w:r>
      <w:r w:rsidRPr="00A51339">
        <w:rPr>
          <w:rFonts w:ascii="Sylfaen" w:hAnsi="Sylfaen"/>
          <w:sz w:val="20"/>
          <w:szCs w:val="20"/>
          <w:lang w:val="af-ZA"/>
        </w:rPr>
        <w:t>:</w:t>
      </w:r>
    </w:p>
    <w:p w:rsidR="00B0236E" w:rsidRPr="00A51339" w:rsidRDefault="009247B8" w:rsidP="00B0236E">
      <w:pPr>
        <w:ind w:firstLine="720"/>
        <w:jc w:val="both"/>
        <w:rPr>
          <w:rFonts w:ascii="Sylfaen" w:hAnsi="Sylfaen" w:cs="Sylfaen"/>
          <w:sz w:val="20"/>
          <w:szCs w:val="20"/>
          <w:lang w:val="hy-AM"/>
        </w:rPr>
      </w:pPr>
      <w:r w:rsidRPr="00A51339">
        <w:rPr>
          <w:rFonts w:ascii="Sylfaen" w:hAnsi="Sylfaen" w:cs="Sylfaen"/>
          <w:sz w:val="20"/>
          <w:szCs w:val="20"/>
          <w:lang w:val="af-ZA"/>
        </w:rPr>
        <w:t xml:space="preserve">3.3 </w:t>
      </w:r>
      <w:r w:rsidRPr="00A51339">
        <w:rPr>
          <w:rFonts w:ascii="Sylfaen" w:hAnsi="Sylfaen" w:cs="Sylfaen"/>
          <w:sz w:val="20"/>
          <w:szCs w:val="20"/>
        </w:rPr>
        <w:t>Սույն</w:t>
      </w:r>
      <w:r w:rsidRPr="00A51339">
        <w:rPr>
          <w:rFonts w:ascii="Sylfaen" w:hAnsi="Sylfaen" w:cs="Sylfaen"/>
          <w:sz w:val="20"/>
          <w:szCs w:val="20"/>
          <w:lang w:val="af-ZA"/>
        </w:rPr>
        <w:t xml:space="preserve"> </w:t>
      </w:r>
      <w:r w:rsidRPr="00A51339">
        <w:rPr>
          <w:rFonts w:ascii="Sylfaen" w:hAnsi="Sylfaen" w:cs="Sylfaen"/>
          <w:sz w:val="20"/>
          <w:szCs w:val="20"/>
        </w:rPr>
        <w:t>հրահանգի</w:t>
      </w:r>
      <w:r w:rsidRPr="00A51339">
        <w:rPr>
          <w:rFonts w:ascii="Sylfaen" w:hAnsi="Sylfaen" w:cs="Sylfaen"/>
          <w:sz w:val="20"/>
          <w:szCs w:val="20"/>
          <w:lang w:val="af-ZA"/>
        </w:rPr>
        <w:t xml:space="preserve"> 3.1 </w:t>
      </w:r>
      <w:r w:rsidRPr="00A51339">
        <w:rPr>
          <w:rFonts w:ascii="Sylfaen" w:hAnsi="Sylfaen" w:cs="Sylfaen"/>
          <w:sz w:val="20"/>
          <w:szCs w:val="20"/>
        </w:rPr>
        <w:t>և</w:t>
      </w:r>
      <w:r w:rsidRPr="00A51339">
        <w:rPr>
          <w:rFonts w:ascii="Sylfaen" w:hAnsi="Sylfaen" w:cs="Sylfaen"/>
          <w:sz w:val="20"/>
          <w:szCs w:val="20"/>
          <w:lang w:val="af-ZA"/>
        </w:rPr>
        <w:t xml:space="preserve"> 3.2 </w:t>
      </w:r>
      <w:r w:rsidRPr="00A51339">
        <w:rPr>
          <w:rFonts w:ascii="Sylfaen" w:hAnsi="Sylfaen" w:cs="Sylfaen"/>
          <w:sz w:val="20"/>
          <w:szCs w:val="20"/>
        </w:rPr>
        <w:t>կետերի</w:t>
      </w:r>
      <w:r w:rsidRPr="00A51339">
        <w:rPr>
          <w:rFonts w:ascii="Sylfaen" w:hAnsi="Sylfaen" w:cs="Sylfaen"/>
          <w:sz w:val="20"/>
          <w:szCs w:val="20"/>
          <w:lang w:val="af-ZA"/>
        </w:rPr>
        <w:t xml:space="preserve"> </w:t>
      </w:r>
      <w:r w:rsidRPr="00A51339">
        <w:rPr>
          <w:rFonts w:ascii="Sylfaen" w:hAnsi="Sylfaen" w:cs="Sylfaen"/>
          <w:sz w:val="20"/>
          <w:szCs w:val="20"/>
        </w:rPr>
        <w:t>պահանջներին</w:t>
      </w:r>
      <w:r w:rsidRPr="00A51339">
        <w:rPr>
          <w:rFonts w:ascii="Sylfaen" w:hAnsi="Sylfaen" w:cs="Sylfaen"/>
          <w:sz w:val="20"/>
          <w:szCs w:val="20"/>
          <w:lang w:val="af-ZA"/>
        </w:rPr>
        <w:t xml:space="preserve"> </w:t>
      </w:r>
      <w:r w:rsidRPr="00A51339">
        <w:rPr>
          <w:rFonts w:ascii="Sylfaen" w:hAnsi="Sylfaen" w:cs="Sylfaen"/>
          <w:sz w:val="20"/>
          <w:szCs w:val="20"/>
        </w:rPr>
        <w:t>չհամապատասխանող</w:t>
      </w:r>
      <w:r w:rsidRPr="00A51339">
        <w:rPr>
          <w:rFonts w:ascii="Sylfaen" w:hAnsi="Sylfaen" w:cs="Sylfaen"/>
          <w:sz w:val="20"/>
          <w:szCs w:val="20"/>
          <w:lang w:val="af-ZA"/>
        </w:rPr>
        <w:t xml:space="preserve"> </w:t>
      </w:r>
      <w:r w:rsidRPr="00A51339">
        <w:rPr>
          <w:rFonts w:ascii="Sylfaen" w:hAnsi="Sylfaen" w:cs="Sylfaen"/>
          <w:sz w:val="20"/>
          <w:szCs w:val="20"/>
        </w:rPr>
        <w:t>հայտերը</w:t>
      </w:r>
      <w:r w:rsidRPr="00A51339">
        <w:rPr>
          <w:rFonts w:ascii="Sylfaen" w:hAnsi="Sylfaen" w:cs="Sylfaen"/>
          <w:sz w:val="20"/>
          <w:szCs w:val="20"/>
          <w:lang w:val="af-ZA"/>
        </w:rPr>
        <w:t xml:space="preserve">  </w:t>
      </w:r>
      <w:r w:rsidRPr="00A51339">
        <w:rPr>
          <w:rFonts w:ascii="Sylfaen" w:hAnsi="Sylfaen" w:cs="Sylfaen"/>
          <w:sz w:val="20"/>
          <w:szCs w:val="20"/>
        </w:rPr>
        <w:t>հանձնաժողովը</w:t>
      </w:r>
      <w:r w:rsidRPr="00A51339">
        <w:rPr>
          <w:rFonts w:ascii="Sylfaen" w:hAnsi="Sylfaen" w:cs="Sylfaen"/>
          <w:sz w:val="20"/>
          <w:szCs w:val="20"/>
          <w:lang w:val="af-ZA"/>
        </w:rPr>
        <w:t xml:space="preserve"> </w:t>
      </w:r>
      <w:r w:rsidRPr="00A51339">
        <w:rPr>
          <w:rFonts w:ascii="Sylfaen" w:hAnsi="Sylfaen" w:cs="Sylfaen"/>
          <w:sz w:val="20"/>
          <w:szCs w:val="20"/>
        </w:rPr>
        <w:t>հայտերի</w:t>
      </w:r>
      <w:r w:rsidRPr="00A51339">
        <w:rPr>
          <w:rFonts w:ascii="Sylfaen" w:hAnsi="Sylfaen" w:cs="Sylfaen"/>
          <w:sz w:val="20"/>
          <w:szCs w:val="20"/>
          <w:lang w:val="af-ZA"/>
        </w:rPr>
        <w:t xml:space="preserve"> </w:t>
      </w:r>
      <w:r w:rsidRPr="00A51339">
        <w:rPr>
          <w:rFonts w:ascii="Sylfaen" w:hAnsi="Sylfaen" w:cs="Sylfaen"/>
          <w:sz w:val="20"/>
          <w:szCs w:val="20"/>
        </w:rPr>
        <w:t>բացման</w:t>
      </w:r>
      <w:r w:rsidRPr="00A51339">
        <w:rPr>
          <w:rFonts w:ascii="Sylfaen" w:hAnsi="Sylfaen" w:cs="Sylfaen"/>
          <w:sz w:val="20"/>
          <w:szCs w:val="20"/>
          <w:lang w:val="af-ZA"/>
        </w:rPr>
        <w:t xml:space="preserve"> </w:t>
      </w:r>
      <w:r w:rsidRPr="00A51339">
        <w:rPr>
          <w:rFonts w:ascii="Sylfaen" w:hAnsi="Sylfaen" w:cs="Sylfaen"/>
          <w:sz w:val="20"/>
          <w:szCs w:val="20"/>
        </w:rPr>
        <w:t>նիստում</w:t>
      </w:r>
      <w:r w:rsidRPr="00A51339">
        <w:rPr>
          <w:rFonts w:ascii="Sylfaen" w:hAnsi="Sylfaen" w:cs="Sylfaen"/>
          <w:sz w:val="20"/>
          <w:szCs w:val="20"/>
          <w:lang w:val="af-ZA"/>
        </w:rPr>
        <w:t xml:space="preserve"> </w:t>
      </w:r>
      <w:r w:rsidRPr="00A51339">
        <w:rPr>
          <w:rFonts w:ascii="Sylfaen" w:hAnsi="Sylfaen" w:cs="Sylfaen"/>
          <w:sz w:val="20"/>
          <w:szCs w:val="20"/>
        </w:rPr>
        <w:t>մերժում</w:t>
      </w:r>
      <w:r w:rsidRPr="00A51339">
        <w:rPr>
          <w:rFonts w:ascii="Sylfaen" w:hAnsi="Sylfaen" w:cs="Sylfaen"/>
          <w:sz w:val="20"/>
          <w:szCs w:val="20"/>
          <w:lang w:val="af-ZA"/>
        </w:rPr>
        <w:t xml:space="preserve"> </w:t>
      </w:r>
      <w:r w:rsidRPr="00A51339">
        <w:rPr>
          <w:rFonts w:ascii="Sylfaen" w:hAnsi="Sylfaen" w:cs="Sylfaen"/>
          <w:sz w:val="20"/>
          <w:szCs w:val="20"/>
        </w:rPr>
        <w:t>է</w:t>
      </w:r>
      <w:r w:rsidRPr="00A51339">
        <w:rPr>
          <w:rFonts w:ascii="Sylfaen" w:hAnsi="Sylfaen" w:cs="Sylfaen"/>
          <w:sz w:val="20"/>
          <w:szCs w:val="20"/>
          <w:lang w:val="af-ZA"/>
        </w:rPr>
        <w:t xml:space="preserve"> </w:t>
      </w:r>
      <w:r w:rsidRPr="00A51339">
        <w:rPr>
          <w:rFonts w:ascii="Sylfaen" w:hAnsi="Sylfaen" w:cs="Sylfaen"/>
          <w:sz w:val="20"/>
          <w:szCs w:val="20"/>
        </w:rPr>
        <w:t>և</w:t>
      </w:r>
      <w:r w:rsidRPr="00A51339">
        <w:rPr>
          <w:rFonts w:ascii="Sylfaen" w:hAnsi="Sylfaen" w:cs="Sylfaen"/>
          <w:sz w:val="20"/>
          <w:szCs w:val="20"/>
          <w:lang w:val="af-ZA"/>
        </w:rPr>
        <w:t xml:space="preserve"> </w:t>
      </w:r>
      <w:r w:rsidRPr="00A51339">
        <w:rPr>
          <w:rFonts w:ascii="Sylfaen" w:hAnsi="Sylfaen" w:cs="Sylfaen"/>
          <w:sz w:val="20"/>
          <w:szCs w:val="20"/>
        </w:rPr>
        <w:t>նույնությամբ</w:t>
      </w:r>
      <w:r w:rsidRPr="00A51339">
        <w:rPr>
          <w:rFonts w:ascii="Sylfaen" w:hAnsi="Sylfaen" w:cs="Sylfaen"/>
          <w:sz w:val="20"/>
          <w:szCs w:val="20"/>
          <w:lang w:val="af-ZA"/>
        </w:rPr>
        <w:t xml:space="preserve"> </w:t>
      </w:r>
      <w:r w:rsidRPr="00A51339">
        <w:rPr>
          <w:rFonts w:ascii="Sylfaen" w:hAnsi="Sylfaen" w:cs="Sylfaen"/>
          <w:sz w:val="20"/>
          <w:szCs w:val="20"/>
        </w:rPr>
        <w:t>վերադարձնում</w:t>
      </w:r>
      <w:r w:rsidRPr="00A51339">
        <w:rPr>
          <w:rFonts w:ascii="Sylfaen" w:hAnsi="Sylfaen" w:cs="Sylfaen"/>
          <w:sz w:val="20"/>
          <w:szCs w:val="20"/>
          <w:lang w:val="af-ZA"/>
        </w:rPr>
        <w:t xml:space="preserve"> </w:t>
      </w:r>
      <w:r w:rsidRPr="00A51339">
        <w:rPr>
          <w:rFonts w:ascii="Sylfaen" w:hAnsi="Sylfaen" w:cs="Sylfaen"/>
          <w:sz w:val="20"/>
          <w:szCs w:val="20"/>
        </w:rPr>
        <w:t>ներկայացնողի</w:t>
      </w:r>
    </w:p>
    <w:p w:rsidR="00B0236E" w:rsidRPr="00A51339" w:rsidRDefault="00B0236E" w:rsidP="00B0236E">
      <w:pPr>
        <w:ind w:firstLine="720"/>
        <w:jc w:val="both"/>
        <w:rPr>
          <w:rFonts w:ascii="Sylfaen" w:hAnsi="Sylfaen" w:cs="Sylfaen"/>
          <w:sz w:val="20"/>
          <w:szCs w:val="20"/>
          <w:lang w:val="hy-AM"/>
        </w:rPr>
      </w:pPr>
    </w:p>
    <w:p w:rsidR="00B2572B" w:rsidRPr="00A51339" w:rsidRDefault="00B2572B" w:rsidP="00B0236E">
      <w:pPr>
        <w:ind w:firstLine="720"/>
        <w:jc w:val="right"/>
        <w:rPr>
          <w:rFonts w:ascii="Sylfaen" w:hAnsi="Sylfaen" w:cs="Sylfaen"/>
          <w:sz w:val="20"/>
          <w:szCs w:val="20"/>
          <w:lang w:val="af-ZA"/>
        </w:rPr>
      </w:pPr>
      <w:r w:rsidRPr="00A51339">
        <w:rPr>
          <w:rFonts w:ascii="Sylfaen" w:hAnsi="Sylfaen" w:cs="Sylfaen"/>
          <w:b/>
          <w:sz w:val="20"/>
          <w:lang w:val="es-ES"/>
        </w:rPr>
        <w:t>Հավելված</w:t>
      </w:r>
      <w:r w:rsidRPr="00A51339">
        <w:rPr>
          <w:rFonts w:ascii="Sylfaen" w:hAnsi="Sylfaen" w:cs="Arial"/>
          <w:b/>
          <w:sz w:val="20"/>
          <w:lang w:val="es-ES"/>
        </w:rPr>
        <w:t xml:space="preserve">  N 1</w:t>
      </w:r>
    </w:p>
    <w:p w:rsidR="00B2572B" w:rsidRPr="00A51339" w:rsidRDefault="00B2572B" w:rsidP="00EF3662">
      <w:pPr>
        <w:pStyle w:val="31"/>
        <w:spacing w:line="240" w:lineRule="auto"/>
        <w:jc w:val="right"/>
        <w:rPr>
          <w:rFonts w:ascii="Sylfaen" w:hAnsi="Sylfaen" w:cs="Arial"/>
          <w:b/>
          <w:lang w:val="es-ES"/>
        </w:rPr>
      </w:pPr>
      <w:r w:rsidRPr="00A51339">
        <w:rPr>
          <w:rFonts w:ascii="Sylfaen" w:hAnsi="Sylfaen"/>
          <w:b/>
          <w:sz w:val="24"/>
          <w:szCs w:val="24"/>
          <w:lang w:val="af-ZA"/>
        </w:rPr>
        <w:t>«</w:t>
      </w:r>
      <w:r w:rsidR="009F0318" w:rsidRPr="00A51339">
        <w:rPr>
          <w:rFonts w:ascii="Sylfaen" w:hAnsi="Sylfaen"/>
          <w:b/>
          <w:lang w:val="es-ES"/>
        </w:rPr>
        <w:t xml:space="preserve"> </w:t>
      </w:r>
      <w:r w:rsidR="009F0318" w:rsidRPr="00A51339">
        <w:rPr>
          <w:rFonts w:ascii="Sylfaen" w:hAnsi="Sylfaen"/>
          <w:b/>
          <w:lang w:val="hy-AM"/>
        </w:rPr>
        <w:t>ԳԱԱՀԱԻ</w:t>
      </w:r>
      <w:r w:rsidR="009F0318" w:rsidRPr="00A51339">
        <w:rPr>
          <w:rFonts w:ascii="Sylfaen" w:hAnsi="Sylfaen"/>
          <w:b/>
          <w:lang w:val="af-ZA"/>
        </w:rPr>
        <w:t xml:space="preserve"> - </w:t>
      </w:r>
      <w:r w:rsidR="009F0318" w:rsidRPr="00A51339">
        <w:rPr>
          <w:rFonts w:ascii="Sylfaen" w:hAnsi="Sylfaen"/>
          <w:b/>
          <w:lang w:val="hy-AM"/>
        </w:rPr>
        <w:t>ԳՀ</w:t>
      </w:r>
      <w:r w:rsidR="009F0318" w:rsidRPr="00A51339">
        <w:rPr>
          <w:rFonts w:ascii="Sylfaen" w:hAnsi="Sylfaen"/>
          <w:b/>
          <w:lang w:val="af-ZA"/>
        </w:rPr>
        <w:t>ԱՊՁԲ -20/</w:t>
      </w:r>
      <w:r w:rsidR="009F0318" w:rsidRPr="00A51339">
        <w:rPr>
          <w:rFonts w:ascii="Sylfaen" w:hAnsi="Sylfaen"/>
          <w:b/>
          <w:lang w:val="hy-AM"/>
        </w:rPr>
        <w:t>10</w:t>
      </w:r>
      <w:r w:rsidR="009F0318" w:rsidRPr="00A51339">
        <w:rPr>
          <w:rFonts w:ascii="Sylfaen" w:hAnsi="Sylfaen"/>
          <w:b/>
          <w:lang w:val="af-ZA"/>
        </w:rPr>
        <w:t xml:space="preserve"> </w:t>
      </w: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cs="Sylfaen"/>
          <w:b/>
          <w:lang w:val="es-ES"/>
        </w:rPr>
        <w:t>ծածկագրով</w:t>
      </w:r>
    </w:p>
    <w:p w:rsidR="00D149A7" w:rsidRPr="00A51339" w:rsidRDefault="00D149A7" w:rsidP="00D149A7">
      <w:pPr>
        <w:pStyle w:val="31"/>
        <w:spacing w:line="240" w:lineRule="auto"/>
        <w:jc w:val="right"/>
        <w:rPr>
          <w:rFonts w:ascii="Sylfaen" w:hAnsi="Sylfaen" w:cs="Sylfaen"/>
          <w:b/>
          <w:lang w:val="hy-AM"/>
        </w:rPr>
      </w:pPr>
      <w:r w:rsidRPr="00A51339">
        <w:rPr>
          <w:rFonts w:ascii="Sylfaen" w:hAnsi="Sylfaen" w:cs="Sylfaen"/>
          <w:b/>
          <w:lang w:val="hy-AM"/>
        </w:rPr>
        <w:t>Գնանշման հարցման հրավերի</w:t>
      </w:r>
    </w:p>
    <w:p w:rsidR="00D149A7" w:rsidRPr="00A51339" w:rsidRDefault="00D149A7" w:rsidP="00EF3662">
      <w:pPr>
        <w:jc w:val="center"/>
        <w:rPr>
          <w:rFonts w:ascii="Sylfaen" w:hAnsi="Sylfaen" w:cs="Sylfaen"/>
          <w:b/>
          <w:lang w:val="es-ES"/>
        </w:rPr>
      </w:pPr>
    </w:p>
    <w:p w:rsidR="00B2572B" w:rsidRPr="00A51339" w:rsidRDefault="00B2572B" w:rsidP="00EF3662">
      <w:pPr>
        <w:jc w:val="center"/>
        <w:rPr>
          <w:rFonts w:ascii="Sylfaen" w:hAnsi="Sylfaen" w:cs="Arial"/>
          <w:b/>
          <w:lang w:val="es-ES"/>
        </w:rPr>
      </w:pPr>
      <w:r w:rsidRPr="00A51339">
        <w:rPr>
          <w:rFonts w:ascii="Sylfaen" w:hAnsi="Sylfaen" w:cs="Sylfaen"/>
          <w:b/>
          <w:lang w:val="es-ES"/>
        </w:rPr>
        <w:t>ԴԻՄՈՒՄ</w:t>
      </w:r>
      <w:r w:rsidR="006C3873" w:rsidRPr="00A51339">
        <w:rPr>
          <w:rFonts w:ascii="Sylfaen" w:hAnsi="Sylfaen" w:cs="Sylfaen"/>
          <w:b/>
          <w:lang w:val="es-ES"/>
        </w:rPr>
        <w:t>ՀԱՅՏԱՐԱՐՈՒԹՅՈՒՆ</w:t>
      </w:r>
    </w:p>
    <w:p w:rsidR="00B2572B" w:rsidRPr="00A51339" w:rsidRDefault="00B20AF8" w:rsidP="00EF3662">
      <w:pPr>
        <w:pStyle w:val="6"/>
        <w:jc w:val="center"/>
        <w:rPr>
          <w:rFonts w:ascii="Sylfaen" w:hAnsi="Sylfaen" w:cs="Arial"/>
          <w:color w:val="auto"/>
          <w:sz w:val="24"/>
          <w:szCs w:val="24"/>
          <w:lang w:val="es-ES"/>
        </w:rPr>
      </w:pPr>
      <w:r w:rsidRPr="00A51339">
        <w:rPr>
          <w:rFonts w:ascii="Sylfaen" w:hAnsi="Sylfaen" w:cs="Sylfaen"/>
        </w:rPr>
        <w:t>գ</w:t>
      </w:r>
      <w:r w:rsidRPr="00A51339">
        <w:rPr>
          <w:rFonts w:ascii="Sylfaen" w:hAnsi="Sylfaen" w:cs="Sylfaen"/>
          <w:lang w:val="hy-AM"/>
        </w:rPr>
        <w:t>նանշման հարցման</w:t>
      </w:r>
      <w:r w:rsidR="00B2572B" w:rsidRPr="00A51339">
        <w:rPr>
          <w:rFonts w:ascii="Sylfaen" w:hAnsi="Sylfaen" w:cs="Sylfaen"/>
          <w:color w:val="auto"/>
          <w:sz w:val="24"/>
          <w:szCs w:val="24"/>
          <w:lang w:val="es-ES"/>
        </w:rPr>
        <w:t xml:space="preserve"> մասնակցելու</w:t>
      </w:r>
      <w:r w:rsidR="00B2572B" w:rsidRPr="00A51339">
        <w:rPr>
          <w:rFonts w:ascii="Sylfaen" w:hAnsi="Sylfaen" w:cs="Arial"/>
          <w:color w:val="auto"/>
          <w:sz w:val="24"/>
          <w:szCs w:val="24"/>
          <w:lang w:val="es-ES"/>
        </w:rPr>
        <w:t xml:space="preserve">  </w:t>
      </w:r>
    </w:p>
    <w:p w:rsidR="00B2572B" w:rsidRPr="00A51339" w:rsidRDefault="00B2572B" w:rsidP="00EF3662">
      <w:pPr>
        <w:rPr>
          <w:rFonts w:ascii="Sylfaen" w:hAnsi="Sylfaen"/>
          <w:lang w:val="es-ES" w:eastAsia="ru-RU"/>
        </w:rPr>
      </w:pPr>
    </w:p>
    <w:p w:rsidR="00B2572B" w:rsidRPr="00A51339" w:rsidRDefault="00B2572B" w:rsidP="00EF3662">
      <w:pPr>
        <w:jc w:val="both"/>
        <w:rPr>
          <w:rFonts w:ascii="Sylfaen" w:hAnsi="Sylfaen" w:cs="Arial"/>
          <w:sz w:val="20"/>
          <w:szCs w:val="20"/>
          <w:lang w:val="es-ES"/>
        </w:rPr>
      </w:pPr>
      <w:r w:rsidRPr="00A51339">
        <w:rPr>
          <w:rFonts w:ascii="Sylfaen" w:hAnsi="Sylfaen"/>
          <w:sz w:val="22"/>
          <w:szCs w:val="22"/>
          <w:u w:val="single"/>
          <w:lang w:val="es-ES"/>
        </w:rPr>
        <w:t xml:space="preserve">                                                             </w:t>
      </w:r>
      <w:r w:rsidRPr="00A51339">
        <w:rPr>
          <w:rFonts w:ascii="Sylfaen" w:hAnsi="Sylfaen"/>
          <w:sz w:val="22"/>
          <w:szCs w:val="22"/>
          <w:u w:val="single"/>
          <w:lang w:val="es-ES"/>
        </w:rPr>
        <w:tab/>
      </w:r>
      <w:r w:rsidRPr="00A51339">
        <w:rPr>
          <w:rFonts w:ascii="Sylfaen" w:hAnsi="Sylfaen"/>
          <w:sz w:val="22"/>
          <w:szCs w:val="22"/>
          <w:u w:val="single"/>
          <w:lang w:val="es-ES"/>
        </w:rPr>
        <w:tab/>
        <w:t xml:space="preserve">       </w:t>
      </w:r>
      <w:r w:rsidRPr="00A51339">
        <w:rPr>
          <w:rFonts w:ascii="Sylfaen" w:hAnsi="Sylfaen"/>
          <w:sz w:val="22"/>
          <w:szCs w:val="22"/>
          <w:lang w:val="es-ES"/>
        </w:rPr>
        <w:t xml:space="preserve"> </w:t>
      </w:r>
      <w:r w:rsidRPr="00A51339">
        <w:rPr>
          <w:rFonts w:ascii="Sylfaen" w:hAnsi="Sylfaen" w:cs="Sylfaen"/>
          <w:sz w:val="20"/>
          <w:szCs w:val="20"/>
          <w:lang w:val="es-ES"/>
        </w:rPr>
        <w:t>հայտնում</w:t>
      </w:r>
      <w:r w:rsidRPr="00A51339">
        <w:rPr>
          <w:rFonts w:ascii="Sylfaen" w:hAnsi="Sylfaen" w:cs="Arial"/>
          <w:sz w:val="20"/>
          <w:szCs w:val="20"/>
          <w:lang w:val="es-ES"/>
        </w:rPr>
        <w:t xml:space="preserve"> </w:t>
      </w:r>
      <w:r w:rsidRPr="00A51339">
        <w:rPr>
          <w:rFonts w:ascii="Sylfaen" w:hAnsi="Sylfaen" w:cs="Sylfaen"/>
          <w:sz w:val="20"/>
          <w:szCs w:val="20"/>
          <w:lang w:val="es-ES"/>
        </w:rPr>
        <w:t>է</w:t>
      </w:r>
      <w:r w:rsidRPr="00A51339">
        <w:rPr>
          <w:rFonts w:ascii="Sylfaen" w:hAnsi="Sylfaen" w:cs="Arial"/>
          <w:sz w:val="20"/>
          <w:szCs w:val="20"/>
          <w:lang w:val="es-ES"/>
        </w:rPr>
        <w:t xml:space="preserve">, </w:t>
      </w:r>
      <w:r w:rsidRPr="00A51339">
        <w:rPr>
          <w:rFonts w:ascii="Sylfaen" w:hAnsi="Sylfaen" w:cs="Sylfaen"/>
          <w:sz w:val="20"/>
          <w:szCs w:val="20"/>
          <w:lang w:val="es-ES"/>
        </w:rPr>
        <w:t>որ</w:t>
      </w:r>
      <w:r w:rsidRPr="00A51339">
        <w:rPr>
          <w:rFonts w:ascii="Sylfaen" w:hAnsi="Sylfaen" w:cs="Arial"/>
          <w:sz w:val="20"/>
          <w:szCs w:val="20"/>
          <w:lang w:val="es-ES"/>
        </w:rPr>
        <w:t xml:space="preserve"> </w:t>
      </w:r>
      <w:r w:rsidRPr="00A51339">
        <w:rPr>
          <w:rFonts w:ascii="Sylfaen" w:hAnsi="Sylfaen" w:cs="Sylfaen"/>
          <w:sz w:val="20"/>
          <w:szCs w:val="20"/>
          <w:lang w:val="es-ES"/>
        </w:rPr>
        <w:t>ցանկություն</w:t>
      </w:r>
      <w:r w:rsidRPr="00A51339">
        <w:rPr>
          <w:rFonts w:ascii="Sylfaen" w:hAnsi="Sylfaen" w:cs="Arial"/>
          <w:sz w:val="20"/>
          <w:szCs w:val="20"/>
          <w:lang w:val="es-ES"/>
        </w:rPr>
        <w:t xml:space="preserve"> </w:t>
      </w:r>
      <w:r w:rsidRPr="00A51339">
        <w:rPr>
          <w:rFonts w:ascii="Sylfaen" w:hAnsi="Sylfaen" w:cs="Sylfaen"/>
          <w:sz w:val="20"/>
          <w:szCs w:val="20"/>
          <w:lang w:val="es-ES"/>
        </w:rPr>
        <w:t>ունի</w:t>
      </w:r>
      <w:r w:rsidRPr="00A51339">
        <w:rPr>
          <w:rFonts w:ascii="Sylfaen" w:hAnsi="Sylfaen" w:cs="Arial"/>
          <w:sz w:val="20"/>
          <w:szCs w:val="20"/>
          <w:lang w:val="es-ES"/>
        </w:rPr>
        <w:t xml:space="preserve"> </w:t>
      </w:r>
      <w:r w:rsidRPr="00A51339">
        <w:rPr>
          <w:rFonts w:ascii="Sylfaen" w:hAnsi="Sylfaen" w:cs="Sylfaen"/>
          <w:sz w:val="20"/>
          <w:szCs w:val="20"/>
          <w:lang w:val="es-ES"/>
        </w:rPr>
        <w:t>մասնակցել</w:t>
      </w:r>
    </w:p>
    <w:p w:rsidR="00B2572B" w:rsidRPr="00A51339" w:rsidRDefault="00B2572B" w:rsidP="00EF3662">
      <w:pPr>
        <w:jc w:val="both"/>
        <w:rPr>
          <w:rFonts w:ascii="Sylfaen" w:hAnsi="Sylfaen"/>
          <w:sz w:val="22"/>
          <w:szCs w:val="22"/>
          <w:vertAlign w:val="superscript"/>
          <w:lang w:val="es-ES"/>
        </w:rPr>
      </w:pPr>
      <w:r w:rsidRPr="00A51339">
        <w:rPr>
          <w:rFonts w:ascii="Sylfaen" w:hAnsi="Sylfaen"/>
          <w:vertAlign w:val="superscript"/>
          <w:lang w:val="es-ES"/>
        </w:rPr>
        <w:t xml:space="preserve">               </w:t>
      </w:r>
      <w:r w:rsidRPr="00A51339">
        <w:rPr>
          <w:rFonts w:ascii="Sylfaen" w:hAnsi="Sylfaen"/>
          <w:lang w:val="es-ES"/>
        </w:rPr>
        <w:t xml:space="preserve">            </w:t>
      </w:r>
      <w:r w:rsidRPr="00A51339">
        <w:rPr>
          <w:rFonts w:ascii="Sylfaen" w:hAnsi="Sylfaen" w:cs="Sylfaen"/>
          <w:vertAlign w:val="superscript"/>
          <w:lang w:val="es-ES"/>
        </w:rPr>
        <w:t>մասնակցի</w:t>
      </w:r>
      <w:r w:rsidRPr="00A51339">
        <w:rPr>
          <w:rFonts w:ascii="Sylfaen" w:hAnsi="Sylfaen" w:cs="Arial"/>
          <w:vertAlign w:val="superscript"/>
          <w:lang w:val="es-ES"/>
        </w:rPr>
        <w:t xml:space="preserve"> </w:t>
      </w:r>
      <w:r w:rsidRPr="00A51339">
        <w:rPr>
          <w:rFonts w:ascii="Sylfaen" w:hAnsi="Sylfaen" w:cs="Sylfaen"/>
          <w:vertAlign w:val="superscript"/>
          <w:lang w:val="es-ES"/>
        </w:rPr>
        <w:t>անվանումը</w:t>
      </w:r>
      <w:r w:rsidRPr="00A51339">
        <w:rPr>
          <w:rFonts w:ascii="Sylfaen" w:hAnsi="Sylfaen" w:cs="Arial"/>
          <w:vertAlign w:val="superscript"/>
          <w:lang w:val="es-ES"/>
        </w:rPr>
        <w:t xml:space="preserve"> </w:t>
      </w:r>
    </w:p>
    <w:p w:rsidR="00B2572B" w:rsidRPr="00A51339" w:rsidRDefault="00B2572B" w:rsidP="00EF3662">
      <w:pPr>
        <w:jc w:val="both"/>
        <w:rPr>
          <w:rFonts w:ascii="Sylfaen" w:hAnsi="Sylfaen"/>
          <w:sz w:val="22"/>
          <w:szCs w:val="22"/>
          <w:u w:val="single"/>
          <w:lang w:val="es-ES"/>
        </w:rPr>
      </w:pP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lang w:val="es-ES"/>
        </w:rPr>
        <w:t>-</w:t>
      </w:r>
      <w:r w:rsidRPr="00A51339">
        <w:rPr>
          <w:rFonts w:ascii="Sylfaen" w:hAnsi="Sylfaen" w:cs="Sylfaen"/>
          <w:sz w:val="20"/>
          <w:szCs w:val="20"/>
          <w:lang w:val="es-ES"/>
        </w:rPr>
        <w:t>ի կողմից</w:t>
      </w:r>
      <w:r w:rsidRPr="00A51339">
        <w:rPr>
          <w:rFonts w:ascii="Sylfaen" w:hAnsi="Sylfaen"/>
          <w:sz w:val="22"/>
          <w:szCs w:val="22"/>
          <w:u w:val="single"/>
          <w:lang w:val="es-ES"/>
        </w:rPr>
        <w:t xml:space="preserve"> </w:t>
      </w:r>
      <w:r w:rsidR="00B20AF8" w:rsidRPr="00A51339">
        <w:rPr>
          <w:rFonts w:ascii="Sylfaen" w:hAnsi="Sylfaen"/>
          <w:b/>
          <w:lang w:val="af-ZA"/>
        </w:rPr>
        <w:t>«</w:t>
      </w:r>
      <w:r w:rsidR="00B20AF8" w:rsidRPr="00A51339">
        <w:rPr>
          <w:rFonts w:ascii="Sylfaen" w:hAnsi="Sylfaen"/>
          <w:b/>
          <w:lang w:val="es-ES"/>
        </w:rPr>
        <w:t xml:space="preserve"> </w:t>
      </w:r>
      <w:r w:rsidR="00B20AF8" w:rsidRPr="00A51339">
        <w:rPr>
          <w:rFonts w:ascii="Sylfaen" w:hAnsi="Sylfaen"/>
          <w:b/>
          <w:sz w:val="20"/>
          <w:szCs w:val="20"/>
          <w:lang w:val="ru-RU"/>
        </w:rPr>
        <w:t>ԳԱԱՀԱԻ</w:t>
      </w:r>
      <w:r w:rsidR="00B20AF8" w:rsidRPr="00A51339">
        <w:rPr>
          <w:rFonts w:ascii="Sylfaen" w:hAnsi="Sylfaen"/>
          <w:b/>
          <w:sz w:val="20"/>
          <w:szCs w:val="20"/>
          <w:lang w:val="af-ZA"/>
        </w:rPr>
        <w:t xml:space="preserve"> - </w:t>
      </w:r>
      <w:r w:rsidR="00B20AF8" w:rsidRPr="00A51339">
        <w:rPr>
          <w:rFonts w:ascii="Sylfaen" w:hAnsi="Sylfaen"/>
          <w:b/>
          <w:sz w:val="20"/>
          <w:szCs w:val="20"/>
          <w:lang w:val="hy-AM"/>
        </w:rPr>
        <w:t>ԳՀ</w:t>
      </w:r>
      <w:r w:rsidR="00B20AF8" w:rsidRPr="00A51339">
        <w:rPr>
          <w:rFonts w:ascii="Sylfaen" w:hAnsi="Sylfaen"/>
          <w:b/>
          <w:sz w:val="20"/>
          <w:szCs w:val="20"/>
          <w:lang w:val="af-ZA"/>
        </w:rPr>
        <w:t>ԱՊՁԲ -20/</w:t>
      </w:r>
      <w:r w:rsidR="00B20AF8" w:rsidRPr="00A51339">
        <w:rPr>
          <w:rFonts w:ascii="Sylfaen" w:hAnsi="Sylfaen"/>
          <w:b/>
          <w:sz w:val="20"/>
          <w:szCs w:val="20"/>
          <w:lang w:val="hy-AM"/>
        </w:rPr>
        <w:t>10</w:t>
      </w:r>
      <w:r w:rsidR="00B20AF8" w:rsidRPr="00A51339">
        <w:rPr>
          <w:rFonts w:ascii="Sylfaen" w:hAnsi="Sylfaen"/>
          <w:b/>
          <w:sz w:val="20"/>
          <w:szCs w:val="20"/>
          <w:lang w:val="af-ZA"/>
        </w:rPr>
        <w:t xml:space="preserve"> </w:t>
      </w:r>
      <w:r w:rsidR="00B20AF8" w:rsidRPr="00A51339">
        <w:rPr>
          <w:rFonts w:ascii="Sylfaen" w:hAnsi="Sylfaen"/>
          <w:b/>
          <w:lang w:val="af-ZA"/>
        </w:rPr>
        <w:t>»</w:t>
      </w:r>
      <w:r w:rsidR="00B20AF8" w:rsidRPr="00A51339">
        <w:rPr>
          <w:rFonts w:ascii="Sylfaen" w:hAnsi="Sylfaen"/>
          <w:b/>
          <w:lang w:val="es-ES"/>
        </w:rPr>
        <w:t xml:space="preserve">  </w:t>
      </w:r>
      <w:r w:rsidRPr="00A51339">
        <w:rPr>
          <w:rFonts w:ascii="Sylfaen" w:hAnsi="Sylfaen" w:cs="Sylfaen"/>
          <w:sz w:val="20"/>
          <w:szCs w:val="20"/>
          <w:lang w:val="es-ES"/>
        </w:rPr>
        <w:t>ծածկագրով հայտարարված</w:t>
      </w:r>
    </w:p>
    <w:p w:rsidR="00B2572B" w:rsidRPr="00A51339" w:rsidRDefault="00B2572B" w:rsidP="00EF3662">
      <w:pPr>
        <w:jc w:val="both"/>
        <w:rPr>
          <w:rFonts w:ascii="Sylfaen" w:hAnsi="Sylfaen" w:cs="Sylfaen"/>
          <w:vertAlign w:val="superscript"/>
          <w:lang w:val="es-ES"/>
        </w:rPr>
      </w:pPr>
      <w:r w:rsidRPr="00A51339">
        <w:rPr>
          <w:rFonts w:ascii="Sylfaen" w:hAnsi="Sylfaen" w:cs="Sylfaen"/>
          <w:vertAlign w:val="superscript"/>
          <w:lang w:val="es-ES"/>
        </w:rPr>
        <w:t xml:space="preserve">                       </w:t>
      </w:r>
      <w:r w:rsidR="00476A47" w:rsidRPr="00A51339">
        <w:rPr>
          <w:rFonts w:ascii="Sylfaen" w:hAnsi="Sylfaen" w:cs="Sylfaen"/>
          <w:vertAlign w:val="superscript"/>
          <w:lang w:val="es-ES"/>
        </w:rPr>
        <w:t>պ</w:t>
      </w:r>
      <w:r w:rsidRPr="00A51339">
        <w:rPr>
          <w:rFonts w:ascii="Sylfaen" w:hAnsi="Sylfaen" w:cs="Sylfaen"/>
          <w:vertAlign w:val="superscript"/>
          <w:lang w:val="es-ES"/>
        </w:rPr>
        <w:t>ատվիրատուի անվանումը</w:t>
      </w:r>
    </w:p>
    <w:p w:rsidR="00B2572B" w:rsidRPr="00A51339" w:rsidRDefault="00B20AF8" w:rsidP="00EF3662">
      <w:pPr>
        <w:jc w:val="both"/>
        <w:rPr>
          <w:rFonts w:ascii="Sylfaen" w:hAnsi="Sylfaen" w:cs="Sylfaen"/>
          <w:sz w:val="20"/>
          <w:szCs w:val="20"/>
          <w:lang w:val="es-ES"/>
        </w:rPr>
      </w:pPr>
      <w:r w:rsidRPr="00A51339">
        <w:rPr>
          <w:rFonts w:ascii="Sylfaen" w:hAnsi="Sylfaen" w:cs="Sylfaen"/>
          <w:sz w:val="20"/>
          <w:szCs w:val="20"/>
          <w:lang w:val="es-ES"/>
        </w:rPr>
        <w:t>գնանշման հարցման</w:t>
      </w:r>
      <w:r w:rsidR="00B2572B" w:rsidRPr="00A51339">
        <w:rPr>
          <w:rFonts w:ascii="Sylfaen" w:hAnsi="Sylfaen" w:cs="Arial"/>
          <w:sz w:val="16"/>
          <w:szCs w:val="16"/>
          <w:lang w:val="es-ES"/>
        </w:rPr>
        <w:t xml:space="preserve"> </w:t>
      </w:r>
      <w:r w:rsidR="00B2572B" w:rsidRPr="00A51339">
        <w:rPr>
          <w:rFonts w:ascii="Sylfaen" w:hAnsi="Sylfaen"/>
          <w:u w:val="single"/>
          <w:lang w:val="es-ES"/>
        </w:rPr>
        <w:tab/>
        <w:t xml:space="preserve">    </w:t>
      </w:r>
      <w:r w:rsidR="00B2572B" w:rsidRPr="00A51339">
        <w:rPr>
          <w:rFonts w:ascii="Sylfaen" w:hAnsi="Sylfaen"/>
          <w:u w:val="single"/>
          <w:lang w:val="es-ES"/>
        </w:rPr>
        <w:tab/>
      </w:r>
      <w:r w:rsidR="00B2572B" w:rsidRPr="00A51339">
        <w:rPr>
          <w:rFonts w:ascii="Sylfaen" w:hAnsi="Sylfaen"/>
          <w:u w:val="single"/>
          <w:lang w:val="es-ES"/>
        </w:rPr>
        <w:tab/>
      </w:r>
      <w:r w:rsidR="00B2572B" w:rsidRPr="00A51339">
        <w:rPr>
          <w:rFonts w:ascii="Sylfaen" w:hAnsi="Sylfaen"/>
          <w:u w:val="single"/>
          <w:lang w:val="es-ES"/>
        </w:rPr>
        <w:tab/>
      </w:r>
      <w:r w:rsidR="00B2572B" w:rsidRPr="00A51339">
        <w:rPr>
          <w:rFonts w:ascii="Sylfaen" w:hAnsi="Sylfaen"/>
          <w:u w:val="single"/>
          <w:lang w:val="es-ES"/>
        </w:rPr>
        <w:tab/>
      </w:r>
      <w:r w:rsidR="00B2572B" w:rsidRPr="00A51339">
        <w:rPr>
          <w:rFonts w:ascii="Sylfaen" w:hAnsi="Sylfaen"/>
          <w:u w:val="single"/>
          <w:lang w:val="es-ES"/>
        </w:rPr>
        <w:tab/>
        <w:t xml:space="preserve">     </w:t>
      </w:r>
      <w:r w:rsidR="00B2572B" w:rsidRPr="00A51339">
        <w:rPr>
          <w:rFonts w:ascii="Sylfaen" w:hAnsi="Sylfaen" w:cs="Sylfaen"/>
          <w:sz w:val="20"/>
          <w:szCs w:val="20"/>
          <w:lang w:val="es-ES"/>
        </w:rPr>
        <w:t xml:space="preserve"> չափաբաժնին</w:t>
      </w:r>
      <w:r w:rsidR="00B2572B" w:rsidRPr="00A51339">
        <w:rPr>
          <w:rFonts w:ascii="Sylfaen" w:hAnsi="Sylfaen" w:cs="Arial"/>
          <w:sz w:val="20"/>
          <w:szCs w:val="20"/>
          <w:lang w:val="es-ES"/>
        </w:rPr>
        <w:t xml:space="preserve">  (</w:t>
      </w:r>
      <w:r w:rsidR="00B2572B" w:rsidRPr="00A51339">
        <w:rPr>
          <w:rFonts w:ascii="Sylfaen" w:hAnsi="Sylfaen" w:cs="Sylfaen"/>
          <w:sz w:val="20"/>
          <w:szCs w:val="20"/>
          <w:lang w:val="es-ES"/>
        </w:rPr>
        <w:t>չափաբաժիններին</w:t>
      </w:r>
      <w:r w:rsidR="00B2572B" w:rsidRPr="00A51339">
        <w:rPr>
          <w:rFonts w:ascii="Sylfaen" w:hAnsi="Sylfaen" w:cs="Arial"/>
          <w:sz w:val="20"/>
          <w:szCs w:val="20"/>
          <w:lang w:val="es-ES"/>
        </w:rPr>
        <w:t xml:space="preserve">) </w:t>
      </w:r>
      <w:r w:rsidR="00B2572B" w:rsidRPr="00A51339">
        <w:rPr>
          <w:rFonts w:ascii="Sylfaen" w:hAnsi="Sylfaen" w:cs="Sylfaen"/>
          <w:sz w:val="20"/>
          <w:szCs w:val="20"/>
          <w:lang w:val="es-ES"/>
        </w:rPr>
        <w:t>և</w:t>
      </w:r>
      <w:r w:rsidR="00B2572B" w:rsidRPr="00A51339">
        <w:rPr>
          <w:rFonts w:ascii="Sylfaen" w:hAnsi="Sylfaen" w:cs="Arial"/>
          <w:sz w:val="20"/>
          <w:szCs w:val="20"/>
          <w:lang w:val="es-ES"/>
        </w:rPr>
        <w:t xml:space="preserve"> </w:t>
      </w:r>
      <w:r w:rsidR="00B2572B" w:rsidRPr="00A51339">
        <w:rPr>
          <w:rFonts w:ascii="Sylfaen" w:hAnsi="Sylfaen" w:cs="Sylfaen"/>
          <w:sz w:val="20"/>
          <w:szCs w:val="20"/>
          <w:lang w:val="es-ES"/>
        </w:rPr>
        <w:t xml:space="preserve">հրավերի </w:t>
      </w:r>
    </w:p>
    <w:p w:rsidR="00B2572B" w:rsidRPr="00A51339" w:rsidRDefault="00B2572B" w:rsidP="00EF3662">
      <w:pPr>
        <w:jc w:val="both"/>
        <w:rPr>
          <w:rFonts w:ascii="Sylfaen" w:hAnsi="Sylfaen"/>
          <w:vertAlign w:val="superscript"/>
          <w:lang w:val="es-ES"/>
        </w:rPr>
      </w:pPr>
      <w:r w:rsidRPr="00A51339">
        <w:rPr>
          <w:rFonts w:ascii="Sylfaen" w:hAnsi="Sylfaen" w:cs="Sylfaen"/>
          <w:vertAlign w:val="superscript"/>
          <w:lang w:val="es-ES"/>
        </w:rPr>
        <w:t xml:space="preserve">                                            չափաբաժնի</w:t>
      </w:r>
      <w:r w:rsidRPr="00A51339">
        <w:rPr>
          <w:rFonts w:ascii="Sylfaen" w:hAnsi="Sylfaen" w:cs="Arial"/>
          <w:vertAlign w:val="superscript"/>
          <w:lang w:val="es-ES"/>
        </w:rPr>
        <w:t xml:space="preserve">  (</w:t>
      </w:r>
      <w:r w:rsidRPr="00A51339">
        <w:rPr>
          <w:rFonts w:ascii="Sylfaen" w:hAnsi="Sylfaen" w:cs="Sylfaen"/>
          <w:vertAlign w:val="superscript"/>
          <w:lang w:val="es-ES"/>
        </w:rPr>
        <w:t>չափաբաժինների</w:t>
      </w:r>
      <w:r w:rsidRPr="00A51339">
        <w:rPr>
          <w:rFonts w:ascii="Sylfaen" w:hAnsi="Sylfaen" w:cs="Arial"/>
          <w:vertAlign w:val="superscript"/>
          <w:lang w:val="es-ES"/>
        </w:rPr>
        <w:t xml:space="preserve">) </w:t>
      </w:r>
      <w:r w:rsidRPr="00A51339">
        <w:rPr>
          <w:rFonts w:ascii="Sylfaen" w:hAnsi="Sylfaen" w:cs="Sylfaen"/>
          <w:vertAlign w:val="superscript"/>
          <w:lang w:val="es-ES"/>
        </w:rPr>
        <w:t>համարը</w:t>
      </w:r>
    </w:p>
    <w:p w:rsidR="00B2572B" w:rsidRPr="00A51339" w:rsidRDefault="00B2572B" w:rsidP="00EF3662">
      <w:pPr>
        <w:jc w:val="both"/>
        <w:rPr>
          <w:rFonts w:ascii="Sylfaen" w:hAnsi="Sylfaen"/>
          <w:sz w:val="20"/>
          <w:szCs w:val="20"/>
          <w:lang w:val="es-ES"/>
        </w:rPr>
      </w:pPr>
      <w:r w:rsidRPr="00A51339">
        <w:rPr>
          <w:rFonts w:ascii="Sylfaen" w:hAnsi="Sylfaen"/>
          <w:vertAlign w:val="superscript"/>
          <w:lang w:val="es-ES"/>
        </w:rPr>
        <w:t xml:space="preserve"> </w:t>
      </w:r>
      <w:r w:rsidRPr="00A51339">
        <w:rPr>
          <w:rFonts w:ascii="Sylfaen" w:hAnsi="Sylfaen" w:cs="Sylfaen"/>
          <w:sz w:val="20"/>
          <w:szCs w:val="20"/>
          <w:lang w:val="es-ES"/>
        </w:rPr>
        <w:t>պահանջներին համապատասխան</w:t>
      </w:r>
      <w:r w:rsidRPr="00A51339">
        <w:rPr>
          <w:rFonts w:ascii="Sylfaen" w:hAnsi="Sylfaen" w:cs="Arial"/>
          <w:sz w:val="20"/>
          <w:szCs w:val="20"/>
          <w:lang w:val="es-ES"/>
        </w:rPr>
        <w:t xml:space="preserve">  </w:t>
      </w:r>
      <w:r w:rsidRPr="00A51339">
        <w:rPr>
          <w:rFonts w:ascii="Sylfaen" w:hAnsi="Sylfaen" w:cs="Sylfaen"/>
          <w:sz w:val="20"/>
          <w:szCs w:val="20"/>
          <w:lang w:val="es-ES"/>
        </w:rPr>
        <w:t>ներկայացնում</w:t>
      </w:r>
      <w:r w:rsidRPr="00A51339">
        <w:rPr>
          <w:rFonts w:ascii="Sylfaen" w:hAnsi="Sylfaen" w:cs="Arial"/>
          <w:sz w:val="20"/>
          <w:szCs w:val="20"/>
          <w:lang w:val="es-ES"/>
        </w:rPr>
        <w:t xml:space="preserve">  </w:t>
      </w:r>
      <w:r w:rsidRPr="00A51339">
        <w:rPr>
          <w:rFonts w:ascii="Sylfaen" w:hAnsi="Sylfaen" w:cs="Sylfaen"/>
          <w:sz w:val="20"/>
          <w:szCs w:val="20"/>
          <w:lang w:val="es-ES"/>
        </w:rPr>
        <w:t>է</w:t>
      </w:r>
      <w:r w:rsidRPr="00A51339">
        <w:rPr>
          <w:rFonts w:ascii="Sylfaen" w:hAnsi="Sylfaen" w:cs="Arial"/>
          <w:sz w:val="20"/>
          <w:szCs w:val="20"/>
          <w:lang w:val="es-ES"/>
        </w:rPr>
        <w:t xml:space="preserve"> </w:t>
      </w:r>
      <w:r w:rsidRPr="00A51339">
        <w:rPr>
          <w:rFonts w:ascii="Sylfaen" w:hAnsi="Sylfaen" w:cs="Sylfaen"/>
          <w:sz w:val="20"/>
          <w:szCs w:val="20"/>
          <w:lang w:val="es-ES"/>
        </w:rPr>
        <w:t>հայտ:</w:t>
      </w:r>
    </w:p>
    <w:p w:rsidR="00B2572B" w:rsidRPr="00A51339" w:rsidRDefault="00B2572B" w:rsidP="00EF3662">
      <w:pPr>
        <w:jc w:val="both"/>
        <w:rPr>
          <w:rFonts w:ascii="Sylfaen" w:hAnsi="Sylfaen"/>
          <w:sz w:val="12"/>
          <w:szCs w:val="12"/>
          <w:u w:val="single"/>
          <w:lang w:val="es-ES"/>
        </w:rPr>
      </w:pPr>
    </w:p>
    <w:p w:rsidR="00B2572B" w:rsidRPr="00A51339" w:rsidRDefault="00B2572B" w:rsidP="00EF3662">
      <w:pPr>
        <w:jc w:val="both"/>
        <w:rPr>
          <w:rFonts w:ascii="Sylfaen" w:hAnsi="Sylfaen" w:cs="Sylfaen"/>
          <w:sz w:val="20"/>
          <w:szCs w:val="20"/>
          <w:lang w:val="es-ES"/>
        </w:rPr>
      </w:pPr>
      <w:r w:rsidRPr="00A51339">
        <w:rPr>
          <w:rFonts w:ascii="Sylfaen" w:hAnsi="Sylfaen"/>
          <w:sz w:val="22"/>
          <w:szCs w:val="22"/>
          <w:u w:val="single"/>
          <w:lang w:val="es-ES"/>
        </w:rPr>
        <w:t xml:space="preserve">                                                      </w:t>
      </w:r>
      <w:r w:rsidRPr="00A51339">
        <w:rPr>
          <w:rFonts w:ascii="Sylfaen" w:hAnsi="Sylfaen"/>
          <w:sz w:val="22"/>
          <w:szCs w:val="22"/>
          <w:u w:val="single"/>
          <w:lang w:val="es-ES"/>
        </w:rPr>
        <w:tab/>
      </w:r>
      <w:r w:rsidRPr="00A51339">
        <w:rPr>
          <w:rFonts w:ascii="Sylfaen" w:hAnsi="Sylfaen"/>
          <w:sz w:val="22"/>
          <w:szCs w:val="22"/>
          <w:u w:val="single"/>
          <w:lang w:val="es-ES"/>
        </w:rPr>
        <w:tab/>
        <w:t xml:space="preserve">   </w:t>
      </w:r>
      <w:r w:rsidRPr="00A51339">
        <w:rPr>
          <w:rFonts w:ascii="Sylfaen" w:hAnsi="Sylfaen"/>
          <w:lang w:val="es-ES"/>
        </w:rPr>
        <w:t>-</w:t>
      </w:r>
      <w:r w:rsidRPr="00A51339">
        <w:rPr>
          <w:rFonts w:ascii="Sylfaen" w:hAnsi="Sylfaen" w:cs="Sylfaen"/>
          <w:sz w:val="20"/>
          <w:szCs w:val="20"/>
          <w:lang w:val="es-ES"/>
        </w:rPr>
        <w:t>ն</w:t>
      </w:r>
      <w:r w:rsidRPr="00A51339">
        <w:rPr>
          <w:rFonts w:ascii="Sylfaen" w:hAnsi="Sylfaen" w:cs="Arial"/>
          <w:sz w:val="20"/>
          <w:szCs w:val="20"/>
          <w:lang w:val="es-ES"/>
        </w:rPr>
        <w:t xml:space="preserve"> </w:t>
      </w:r>
      <w:r w:rsidRPr="00A51339">
        <w:rPr>
          <w:rFonts w:ascii="Sylfaen" w:hAnsi="Sylfaen" w:cs="Sylfaen"/>
          <w:sz w:val="20"/>
          <w:szCs w:val="20"/>
          <w:lang w:val="es-ES"/>
        </w:rPr>
        <w:t>հայտնում</w:t>
      </w:r>
      <w:r w:rsidRPr="00A51339">
        <w:rPr>
          <w:rFonts w:ascii="Sylfaen" w:hAnsi="Sylfaen" w:cs="Arial"/>
          <w:sz w:val="20"/>
          <w:szCs w:val="20"/>
          <w:lang w:val="es-ES"/>
        </w:rPr>
        <w:t xml:space="preserve"> </w:t>
      </w:r>
      <w:r w:rsidRPr="00A51339">
        <w:rPr>
          <w:rFonts w:ascii="Sylfaen" w:hAnsi="Sylfaen" w:cs="Sylfaen"/>
          <w:sz w:val="20"/>
          <w:szCs w:val="20"/>
          <w:lang w:val="es-ES"/>
        </w:rPr>
        <w:t>և</w:t>
      </w:r>
      <w:r w:rsidRPr="00A51339">
        <w:rPr>
          <w:rFonts w:ascii="Sylfaen" w:hAnsi="Sylfaen" w:cs="Arial"/>
          <w:sz w:val="20"/>
          <w:szCs w:val="20"/>
          <w:lang w:val="es-ES"/>
        </w:rPr>
        <w:t xml:space="preserve"> </w:t>
      </w:r>
      <w:r w:rsidRPr="00A51339">
        <w:rPr>
          <w:rFonts w:ascii="Sylfaen" w:hAnsi="Sylfaen" w:cs="Sylfaen"/>
          <w:sz w:val="20"/>
          <w:szCs w:val="20"/>
          <w:lang w:val="es-ES"/>
        </w:rPr>
        <w:t>հավաստում</w:t>
      </w:r>
      <w:r w:rsidRPr="00A51339">
        <w:rPr>
          <w:rFonts w:ascii="Sylfaen" w:hAnsi="Sylfaen" w:cs="Arial"/>
          <w:sz w:val="20"/>
          <w:szCs w:val="20"/>
          <w:lang w:val="es-ES"/>
        </w:rPr>
        <w:t xml:space="preserve"> </w:t>
      </w:r>
      <w:r w:rsidRPr="00A51339">
        <w:rPr>
          <w:rFonts w:ascii="Sylfaen" w:hAnsi="Sylfaen" w:cs="Sylfaen"/>
          <w:sz w:val="20"/>
          <w:szCs w:val="20"/>
          <w:lang w:val="es-ES"/>
        </w:rPr>
        <w:t>է</w:t>
      </w:r>
      <w:r w:rsidRPr="00A51339">
        <w:rPr>
          <w:rFonts w:ascii="Sylfaen" w:hAnsi="Sylfaen" w:cs="Arial"/>
          <w:sz w:val="20"/>
          <w:szCs w:val="20"/>
          <w:lang w:val="es-ES"/>
        </w:rPr>
        <w:t xml:space="preserve">, </w:t>
      </w:r>
      <w:r w:rsidRPr="00A51339">
        <w:rPr>
          <w:rFonts w:ascii="Sylfaen" w:hAnsi="Sylfaen" w:cs="Sylfaen"/>
          <w:sz w:val="20"/>
          <w:szCs w:val="20"/>
          <w:lang w:val="es-ES"/>
        </w:rPr>
        <w:t xml:space="preserve">որ հանդիսանում է </w:t>
      </w:r>
    </w:p>
    <w:p w:rsidR="00B2572B" w:rsidRPr="00A51339" w:rsidRDefault="00B2572B" w:rsidP="00EF3662">
      <w:pPr>
        <w:jc w:val="both"/>
        <w:rPr>
          <w:rFonts w:ascii="Sylfaen" w:hAnsi="Sylfaen" w:cs="Sylfaen"/>
          <w:sz w:val="20"/>
          <w:szCs w:val="20"/>
          <w:lang w:val="es-ES"/>
        </w:rPr>
      </w:pPr>
      <w:r w:rsidRPr="00A51339">
        <w:rPr>
          <w:rFonts w:ascii="Sylfaen" w:hAnsi="Sylfaen" w:cs="Sylfaen"/>
          <w:vertAlign w:val="superscript"/>
          <w:lang w:val="es-ES"/>
        </w:rPr>
        <w:t xml:space="preserve">                                             մասնակցի</w:t>
      </w:r>
      <w:r w:rsidRPr="00A51339">
        <w:rPr>
          <w:rFonts w:ascii="Sylfaen" w:hAnsi="Sylfaen" w:cs="Arial"/>
          <w:vertAlign w:val="superscript"/>
          <w:lang w:val="es-ES"/>
        </w:rPr>
        <w:t xml:space="preserve"> </w:t>
      </w:r>
      <w:r w:rsidRPr="00A51339">
        <w:rPr>
          <w:rFonts w:ascii="Sylfaen" w:hAnsi="Sylfaen" w:cs="Sylfaen"/>
          <w:vertAlign w:val="superscript"/>
          <w:lang w:val="es-ES"/>
        </w:rPr>
        <w:t>անվանումը</w:t>
      </w:r>
    </w:p>
    <w:p w:rsidR="00B2572B" w:rsidRPr="00A51339" w:rsidRDefault="00B2572B" w:rsidP="00EF3662">
      <w:pPr>
        <w:jc w:val="both"/>
        <w:rPr>
          <w:rFonts w:ascii="Sylfaen" w:hAnsi="Sylfaen" w:cs="Sylfaen"/>
          <w:sz w:val="20"/>
          <w:szCs w:val="20"/>
          <w:lang w:val="es-ES"/>
        </w:rPr>
      </w:pPr>
      <w:r w:rsidRPr="00A51339">
        <w:rPr>
          <w:rFonts w:ascii="Sylfaen" w:hAnsi="Sylfaen" w:cs="Sylfaen"/>
          <w:sz w:val="20"/>
          <w:szCs w:val="20"/>
          <w:u w:val="single"/>
          <w:lang w:val="es-ES"/>
        </w:rPr>
        <w:tab/>
      </w:r>
      <w:r w:rsidRPr="00A51339">
        <w:rPr>
          <w:rFonts w:ascii="Sylfaen" w:hAnsi="Sylfaen" w:cs="Sylfaen"/>
          <w:sz w:val="20"/>
          <w:szCs w:val="20"/>
          <w:u w:val="single"/>
          <w:lang w:val="es-ES"/>
        </w:rPr>
        <w:tab/>
      </w:r>
      <w:r w:rsidRPr="00A51339">
        <w:rPr>
          <w:rFonts w:ascii="Sylfaen" w:hAnsi="Sylfaen" w:cs="Sylfaen"/>
          <w:sz w:val="20"/>
          <w:szCs w:val="20"/>
          <w:u w:val="single"/>
          <w:lang w:val="es-ES"/>
        </w:rPr>
        <w:tab/>
      </w:r>
      <w:r w:rsidRPr="00A51339">
        <w:rPr>
          <w:rFonts w:ascii="Sylfaen" w:hAnsi="Sylfaen" w:cs="Sylfaen"/>
          <w:sz w:val="20"/>
          <w:szCs w:val="20"/>
          <w:u w:val="single"/>
          <w:lang w:val="es-ES"/>
        </w:rPr>
        <w:tab/>
      </w:r>
      <w:r w:rsidRPr="00A51339">
        <w:rPr>
          <w:rFonts w:ascii="Sylfaen" w:hAnsi="Sylfaen" w:cs="Sylfaen"/>
          <w:sz w:val="20"/>
          <w:szCs w:val="20"/>
          <w:u w:val="single"/>
          <w:lang w:val="es-ES"/>
        </w:rPr>
        <w:tab/>
      </w:r>
      <w:r w:rsidRPr="00A51339">
        <w:rPr>
          <w:rFonts w:ascii="Sylfaen" w:hAnsi="Sylfaen" w:cs="Sylfaen"/>
          <w:sz w:val="20"/>
          <w:szCs w:val="20"/>
          <w:u w:val="single"/>
          <w:lang w:val="es-ES"/>
        </w:rPr>
        <w:tab/>
      </w:r>
      <w:r w:rsidRPr="00A51339">
        <w:rPr>
          <w:rFonts w:ascii="Sylfaen" w:hAnsi="Sylfaen" w:cs="Sylfaen"/>
          <w:sz w:val="20"/>
          <w:szCs w:val="20"/>
          <w:u w:val="single"/>
          <w:lang w:val="es-ES"/>
        </w:rPr>
        <w:tab/>
      </w:r>
      <w:r w:rsidRPr="00A51339">
        <w:rPr>
          <w:rFonts w:ascii="Sylfaen" w:hAnsi="Sylfaen" w:cs="Sylfaen"/>
          <w:sz w:val="20"/>
          <w:szCs w:val="20"/>
          <w:lang w:val="es-ES"/>
        </w:rPr>
        <w:t xml:space="preserve">ռեզիդենտ:  </w:t>
      </w:r>
    </w:p>
    <w:p w:rsidR="00B2572B" w:rsidRPr="00A51339" w:rsidRDefault="00B2572B" w:rsidP="00EF3662">
      <w:pPr>
        <w:jc w:val="both"/>
        <w:rPr>
          <w:rFonts w:ascii="Sylfaen" w:hAnsi="Sylfaen" w:cs="Arial"/>
          <w:vertAlign w:val="superscript"/>
          <w:lang w:val="es-ES"/>
        </w:rPr>
      </w:pPr>
      <w:r w:rsidRPr="00A51339">
        <w:rPr>
          <w:rFonts w:ascii="Sylfaen" w:hAnsi="Sylfaen" w:cs="Arial"/>
          <w:vertAlign w:val="superscript"/>
          <w:lang w:val="es-ES"/>
        </w:rPr>
        <w:t xml:space="preserve">                                               երկրի անվանումը</w:t>
      </w:r>
    </w:p>
    <w:p w:rsidR="00B2572B" w:rsidRPr="00A51339" w:rsidDel="00437CDB" w:rsidRDefault="00B2572B" w:rsidP="00EF3662">
      <w:pPr>
        <w:jc w:val="both"/>
        <w:rPr>
          <w:rFonts w:ascii="Sylfaen" w:hAnsi="Sylfaen" w:cs="Sylfaen"/>
          <w:sz w:val="20"/>
          <w:szCs w:val="20"/>
          <w:lang w:val="es-ES"/>
        </w:rPr>
      </w:pPr>
    </w:p>
    <w:p w:rsidR="00B2572B" w:rsidRPr="00A51339" w:rsidRDefault="00B2572B" w:rsidP="00EF3662">
      <w:pPr>
        <w:jc w:val="both"/>
        <w:rPr>
          <w:rFonts w:ascii="Sylfaen" w:hAnsi="Sylfaen" w:cs="Sylfaen"/>
          <w:sz w:val="20"/>
          <w:szCs w:val="20"/>
          <w:lang w:val="es-ES"/>
        </w:rPr>
      </w:pPr>
      <w:r w:rsidRPr="00A51339">
        <w:rPr>
          <w:rFonts w:ascii="Sylfaen" w:hAnsi="Sylfaen" w:cs="Sylfaen"/>
          <w:sz w:val="20"/>
          <w:szCs w:val="20"/>
          <w:lang w:val="es-ES"/>
        </w:rPr>
        <w:t xml:space="preserve">                </w:t>
      </w:r>
    </w:p>
    <w:p w:rsidR="004D5333" w:rsidRPr="00A51339" w:rsidRDefault="00B2572B" w:rsidP="00EF3662">
      <w:pPr>
        <w:jc w:val="both"/>
        <w:rPr>
          <w:rFonts w:ascii="Sylfaen" w:hAnsi="Sylfaen" w:cs="Sylfaen"/>
          <w:sz w:val="20"/>
          <w:szCs w:val="20"/>
          <w:lang w:val="es-ES"/>
        </w:rPr>
      </w:pPr>
      <w:r w:rsidRPr="00A51339">
        <w:rPr>
          <w:rFonts w:ascii="Sylfaen" w:hAnsi="Sylfaen"/>
          <w:sz w:val="20"/>
          <w:szCs w:val="20"/>
          <w:u w:val="single"/>
          <w:lang w:val="es-ES"/>
        </w:rPr>
        <w:t xml:space="preserve">                                         </w:t>
      </w:r>
      <w:r w:rsidRPr="00A51339">
        <w:rPr>
          <w:rFonts w:ascii="Sylfaen" w:hAnsi="Sylfaen"/>
          <w:sz w:val="20"/>
          <w:szCs w:val="20"/>
          <w:lang w:val="es-ES"/>
        </w:rPr>
        <w:t>-</w:t>
      </w:r>
      <w:r w:rsidRPr="00A51339">
        <w:rPr>
          <w:rFonts w:ascii="Sylfaen" w:hAnsi="Sylfaen" w:cs="Sylfaen"/>
          <w:sz w:val="20"/>
          <w:szCs w:val="20"/>
          <w:lang w:val="es-ES"/>
        </w:rPr>
        <w:t>ի</w:t>
      </w:r>
      <w:r w:rsidR="004D5333" w:rsidRPr="00A51339">
        <w:rPr>
          <w:rFonts w:ascii="Sylfaen" w:hAnsi="Sylfaen" w:cs="Sylfaen"/>
          <w:sz w:val="20"/>
          <w:szCs w:val="20"/>
          <w:lang w:val="es-ES"/>
        </w:rPr>
        <w:t>՝</w:t>
      </w:r>
    </w:p>
    <w:p w:rsidR="004D5333" w:rsidRPr="00A51339" w:rsidRDefault="004D5333" w:rsidP="00EF3662">
      <w:pPr>
        <w:jc w:val="both"/>
        <w:rPr>
          <w:rFonts w:ascii="Sylfaen" w:hAnsi="Sylfaen" w:cs="Sylfaen"/>
          <w:sz w:val="20"/>
          <w:szCs w:val="20"/>
          <w:lang w:val="es-ES"/>
        </w:rPr>
      </w:pPr>
      <w:r w:rsidRPr="00A51339">
        <w:rPr>
          <w:rFonts w:ascii="Sylfaen" w:hAnsi="Sylfaen" w:cs="Sylfaen"/>
          <w:vertAlign w:val="superscript"/>
          <w:lang w:val="es-ES"/>
        </w:rPr>
        <w:t xml:space="preserve">          մասնակցի</w:t>
      </w:r>
      <w:r w:rsidRPr="00A51339">
        <w:rPr>
          <w:rFonts w:ascii="Sylfaen" w:hAnsi="Sylfaen" w:cs="Arial"/>
          <w:vertAlign w:val="superscript"/>
          <w:lang w:val="es-ES"/>
        </w:rPr>
        <w:t xml:space="preserve"> </w:t>
      </w:r>
      <w:r w:rsidRPr="00A51339">
        <w:rPr>
          <w:rFonts w:ascii="Sylfaen" w:hAnsi="Sylfaen" w:cs="Sylfaen"/>
          <w:vertAlign w:val="superscript"/>
          <w:lang w:val="es-ES"/>
        </w:rPr>
        <w:t>անվանումը</w:t>
      </w:r>
      <w:r w:rsidRPr="00A51339">
        <w:rPr>
          <w:rFonts w:ascii="Sylfaen" w:hAnsi="Sylfaen" w:cs="Arial"/>
          <w:vertAlign w:val="superscript"/>
          <w:lang w:val="es-ES"/>
        </w:rPr>
        <w:t xml:space="preserve">   </w:t>
      </w:r>
    </w:p>
    <w:p w:rsidR="00B2572B" w:rsidRPr="00A51339" w:rsidRDefault="00B2572B" w:rsidP="004D5333">
      <w:pPr>
        <w:numPr>
          <w:ilvl w:val="0"/>
          <w:numId w:val="27"/>
        </w:numPr>
        <w:jc w:val="both"/>
        <w:rPr>
          <w:rFonts w:ascii="Sylfaen" w:hAnsi="Sylfaen" w:cs="Arial"/>
          <w:szCs w:val="22"/>
          <w:u w:val="single"/>
          <w:lang w:val="es-ES"/>
        </w:rPr>
      </w:pPr>
      <w:r w:rsidRPr="00A51339">
        <w:rPr>
          <w:rFonts w:ascii="Sylfaen" w:hAnsi="Sylfaen" w:cs="Arial"/>
          <w:sz w:val="20"/>
          <w:szCs w:val="20"/>
          <w:lang w:val="es-ES"/>
        </w:rPr>
        <w:t xml:space="preserve">հարկ վճարողի հաշվառման համարն </w:t>
      </w:r>
      <w:r w:rsidRPr="00A51339">
        <w:rPr>
          <w:rFonts w:ascii="Sylfaen" w:hAnsi="Sylfaen" w:cs="Sylfaen"/>
          <w:sz w:val="20"/>
          <w:szCs w:val="20"/>
          <w:lang w:val="es-ES"/>
        </w:rPr>
        <w:t>է</w:t>
      </w:r>
      <w:r w:rsidRPr="00A51339">
        <w:rPr>
          <w:rFonts w:ascii="Sylfaen" w:hAnsi="Sylfaen" w:cs="Arial"/>
          <w:sz w:val="20"/>
          <w:szCs w:val="20"/>
          <w:lang w:val="es-ES"/>
        </w:rPr>
        <w:t>`</w:t>
      </w:r>
      <w:r w:rsidRPr="00A51339">
        <w:rPr>
          <w:rFonts w:ascii="Sylfaen" w:hAnsi="Sylfaen" w:cs="Arial"/>
          <w:szCs w:val="22"/>
          <w:lang w:val="es-ES"/>
        </w:rPr>
        <w:t xml:space="preserve"> </w:t>
      </w:r>
      <w:r w:rsidRPr="00A51339">
        <w:rPr>
          <w:rFonts w:ascii="Sylfaen" w:hAnsi="Sylfaen" w:cs="Arial"/>
          <w:szCs w:val="22"/>
          <w:u w:val="single"/>
          <w:lang w:val="es-ES"/>
        </w:rPr>
        <w:tab/>
      </w:r>
      <w:r w:rsidRPr="00A51339">
        <w:rPr>
          <w:rFonts w:ascii="Sylfaen" w:hAnsi="Sylfaen" w:cs="Arial"/>
          <w:szCs w:val="22"/>
          <w:u w:val="single"/>
          <w:lang w:val="es-ES"/>
        </w:rPr>
        <w:tab/>
      </w:r>
      <w:r w:rsidRPr="00A51339">
        <w:rPr>
          <w:rFonts w:ascii="Sylfaen" w:hAnsi="Sylfaen" w:cs="Arial"/>
          <w:szCs w:val="22"/>
          <w:u w:val="single"/>
          <w:lang w:val="es-ES"/>
        </w:rPr>
        <w:tab/>
      </w:r>
      <w:r w:rsidRPr="00A51339">
        <w:rPr>
          <w:rFonts w:ascii="Sylfaen" w:hAnsi="Sylfaen" w:cs="Arial"/>
          <w:szCs w:val="22"/>
          <w:u w:val="single"/>
          <w:lang w:val="es-ES"/>
        </w:rPr>
        <w:tab/>
      </w:r>
      <w:r w:rsidRPr="00A51339">
        <w:rPr>
          <w:rFonts w:ascii="Sylfaen" w:hAnsi="Sylfaen" w:cs="Arial"/>
          <w:szCs w:val="22"/>
          <w:u w:val="single"/>
          <w:lang w:val="es-ES"/>
        </w:rPr>
        <w:tab/>
        <w:t>:</w:t>
      </w:r>
    </w:p>
    <w:p w:rsidR="00B2572B" w:rsidRPr="00A51339" w:rsidRDefault="00B2572B" w:rsidP="00DA0240">
      <w:pPr>
        <w:ind w:left="1416" w:firstLine="708"/>
        <w:jc w:val="both"/>
        <w:rPr>
          <w:rFonts w:ascii="Sylfaen" w:hAnsi="Sylfaen" w:cs="Arial"/>
          <w:vertAlign w:val="superscript"/>
          <w:lang w:val="es-ES"/>
        </w:rPr>
      </w:pPr>
      <w:r w:rsidRPr="00A51339">
        <w:rPr>
          <w:rFonts w:ascii="Sylfaen" w:hAnsi="Sylfaen" w:cs="Sylfaen"/>
          <w:vertAlign w:val="superscript"/>
          <w:lang w:val="es-ES"/>
        </w:rPr>
        <w:t xml:space="preserve">               </w:t>
      </w:r>
      <w:r w:rsidRPr="00A51339">
        <w:rPr>
          <w:rFonts w:ascii="Sylfaen" w:hAnsi="Sylfaen" w:cs="Arial"/>
          <w:vertAlign w:val="superscript"/>
          <w:lang w:val="es-ES"/>
        </w:rPr>
        <w:t xml:space="preserve">                                                      հարկի վճարողի հաշվառման համարը</w:t>
      </w:r>
    </w:p>
    <w:p w:rsidR="00B2572B" w:rsidRPr="00A51339" w:rsidRDefault="00B2572B" w:rsidP="00EF3662">
      <w:pPr>
        <w:jc w:val="both"/>
        <w:rPr>
          <w:rFonts w:ascii="Sylfaen" w:hAnsi="Sylfaen" w:cs="Arial"/>
          <w:vertAlign w:val="superscript"/>
          <w:lang w:val="es-ES"/>
        </w:rPr>
      </w:pPr>
    </w:p>
    <w:p w:rsidR="00B2572B" w:rsidRPr="00A51339" w:rsidRDefault="00B2572B" w:rsidP="00EF3662">
      <w:pPr>
        <w:jc w:val="both"/>
        <w:rPr>
          <w:rFonts w:ascii="Sylfaen" w:hAnsi="Sylfaen"/>
          <w:sz w:val="22"/>
          <w:szCs w:val="22"/>
          <w:lang w:val="es-ES"/>
        </w:rPr>
      </w:pPr>
    </w:p>
    <w:p w:rsidR="00B2572B" w:rsidRPr="00A51339" w:rsidRDefault="00B2572B" w:rsidP="004D5333">
      <w:pPr>
        <w:numPr>
          <w:ilvl w:val="0"/>
          <w:numId w:val="27"/>
        </w:numPr>
        <w:jc w:val="both"/>
        <w:rPr>
          <w:rFonts w:ascii="Sylfaen" w:hAnsi="Sylfaen"/>
          <w:sz w:val="22"/>
          <w:szCs w:val="22"/>
          <w:u w:val="single"/>
          <w:lang w:val="es-ES"/>
        </w:rPr>
      </w:pPr>
      <w:r w:rsidRPr="00A51339">
        <w:rPr>
          <w:rFonts w:ascii="Sylfaen" w:hAnsi="Sylfaen" w:cs="Sylfaen"/>
          <w:sz w:val="20"/>
          <w:szCs w:val="20"/>
          <w:lang w:val="es-ES"/>
        </w:rPr>
        <w:t>էլեկտրոնային</w:t>
      </w:r>
      <w:r w:rsidRPr="00A51339">
        <w:rPr>
          <w:rFonts w:ascii="Sylfaen" w:hAnsi="Sylfaen" w:cs="Arial"/>
          <w:sz w:val="20"/>
          <w:szCs w:val="20"/>
          <w:lang w:val="es-ES"/>
        </w:rPr>
        <w:t xml:space="preserve"> </w:t>
      </w:r>
      <w:r w:rsidRPr="00A51339">
        <w:rPr>
          <w:rFonts w:ascii="Sylfaen" w:hAnsi="Sylfaen" w:cs="Sylfaen"/>
          <w:sz w:val="20"/>
          <w:szCs w:val="20"/>
          <w:lang w:val="es-ES"/>
        </w:rPr>
        <w:t>փոստի</w:t>
      </w:r>
      <w:r w:rsidRPr="00A51339">
        <w:rPr>
          <w:rFonts w:ascii="Sylfaen" w:hAnsi="Sylfaen" w:cs="Arial"/>
          <w:sz w:val="20"/>
          <w:szCs w:val="20"/>
          <w:lang w:val="es-ES"/>
        </w:rPr>
        <w:t xml:space="preserve"> </w:t>
      </w:r>
      <w:r w:rsidRPr="00A51339">
        <w:rPr>
          <w:rFonts w:ascii="Sylfaen" w:hAnsi="Sylfaen" w:cs="Sylfaen"/>
          <w:sz w:val="20"/>
          <w:szCs w:val="20"/>
          <w:lang w:val="es-ES"/>
        </w:rPr>
        <w:t>հասցեն</w:t>
      </w:r>
      <w:r w:rsidRPr="00A51339">
        <w:rPr>
          <w:rFonts w:ascii="Sylfaen" w:hAnsi="Sylfaen" w:cs="Arial"/>
          <w:sz w:val="20"/>
          <w:szCs w:val="20"/>
          <w:lang w:val="es-ES"/>
        </w:rPr>
        <w:t xml:space="preserve"> </w:t>
      </w:r>
      <w:r w:rsidRPr="00A51339">
        <w:rPr>
          <w:rFonts w:ascii="Sylfaen" w:hAnsi="Sylfaen" w:cs="Sylfaen"/>
          <w:sz w:val="20"/>
          <w:szCs w:val="20"/>
          <w:lang w:val="es-ES"/>
        </w:rPr>
        <w:t>է</w:t>
      </w:r>
      <w:r w:rsidRPr="00A51339">
        <w:rPr>
          <w:rFonts w:ascii="Sylfaen" w:hAnsi="Sylfaen" w:cs="Arial"/>
          <w:sz w:val="20"/>
          <w:szCs w:val="20"/>
          <w:lang w:val="es-ES"/>
        </w:rPr>
        <w:t>`</w:t>
      </w:r>
      <w:r w:rsidRPr="00A51339">
        <w:rPr>
          <w:rFonts w:ascii="Sylfaen" w:hAnsi="Sylfaen" w:cs="Arial"/>
          <w:szCs w:val="22"/>
          <w:lang w:val="es-ES"/>
        </w:rPr>
        <w:t xml:space="preserve"> </w:t>
      </w:r>
      <w:r w:rsidRPr="00A51339">
        <w:rPr>
          <w:rFonts w:ascii="Sylfaen" w:hAnsi="Sylfaen"/>
          <w:u w:val="single"/>
          <w:lang w:val="es-ES"/>
        </w:rPr>
        <w:tab/>
      </w:r>
      <w:r w:rsidRPr="00A51339">
        <w:rPr>
          <w:rFonts w:ascii="Sylfaen" w:hAnsi="Sylfaen"/>
          <w:u w:val="single"/>
          <w:lang w:val="es-ES"/>
        </w:rPr>
        <w:tab/>
      </w:r>
      <w:r w:rsidRPr="00A51339">
        <w:rPr>
          <w:rFonts w:ascii="Sylfaen" w:hAnsi="Sylfaen"/>
          <w:u w:val="single"/>
          <w:lang w:val="es-ES"/>
        </w:rPr>
        <w:tab/>
      </w:r>
      <w:r w:rsidRPr="00A51339">
        <w:rPr>
          <w:rFonts w:ascii="Sylfaen" w:hAnsi="Sylfaen"/>
          <w:u w:val="single"/>
          <w:lang w:val="es-ES"/>
        </w:rPr>
        <w:tab/>
      </w:r>
      <w:r w:rsidRPr="00A51339">
        <w:rPr>
          <w:rFonts w:ascii="Sylfaen" w:hAnsi="Sylfaen"/>
          <w:u w:val="single"/>
          <w:lang w:val="es-ES"/>
        </w:rPr>
        <w:tab/>
        <w:t>:</w:t>
      </w:r>
    </w:p>
    <w:p w:rsidR="00B2572B" w:rsidRPr="00A51339" w:rsidRDefault="00B2572B" w:rsidP="00EF3662">
      <w:pPr>
        <w:jc w:val="both"/>
        <w:rPr>
          <w:rFonts w:ascii="Sylfaen" w:hAnsi="Sylfaen"/>
          <w:sz w:val="10"/>
          <w:szCs w:val="10"/>
          <w:lang w:val="es-ES"/>
        </w:rPr>
      </w:pPr>
      <w:r w:rsidRPr="00A51339">
        <w:rPr>
          <w:rFonts w:ascii="Sylfaen" w:hAnsi="Sylfaen" w:cs="Sylfaen"/>
          <w:vertAlign w:val="superscript"/>
          <w:lang w:val="es-ES"/>
        </w:rPr>
        <w:t xml:space="preserve">              </w:t>
      </w:r>
      <w:r w:rsidRPr="00A51339">
        <w:rPr>
          <w:rFonts w:ascii="Sylfaen" w:hAnsi="Sylfaen" w:cs="Arial"/>
          <w:vertAlign w:val="superscript"/>
          <w:lang w:val="es-ES"/>
        </w:rPr>
        <w:t xml:space="preserve">                                                                                                                         էլեկտրոնային փոստի հասցեն</w:t>
      </w:r>
    </w:p>
    <w:p w:rsidR="00B2572B" w:rsidRPr="00A51339" w:rsidRDefault="00B2572B" w:rsidP="00EF3662">
      <w:pPr>
        <w:jc w:val="right"/>
        <w:rPr>
          <w:rFonts w:ascii="Sylfaen" w:hAnsi="Sylfaen"/>
          <w:sz w:val="10"/>
          <w:szCs w:val="10"/>
          <w:lang w:val="es-ES"/>
        </w:rPr>
      </w:pPr>
    </w:p>
    <w:p w:rsidR="00B2572B" w:rsidRPr="00A51339" w:rsidRDefault="00B2572B" w:rsidP="00EF3662">
      <w:pPr>
        <w:jc w:val="right"/>
        <w:rPr>
          <w:rFonts w:ascii="Sylfaen" w:hAnsi="Sylfaen"/>
          <w:sz w:val="10"/>
          <w:szCs w:val="10"/>
          <w:lang w:val="es-ES"/>
        </w:rPr>
      </w:pPr>
    </w:p>
    <w:p w:rsidR="00B2572B" w:rsidRPr="00A51339" w:rsidRDefault="00B2572B" w:rsidP="00EF3662">
      <w:pPr>
        <w:jc w:val="right"/>
        <w:rPr>
          <w:rFonts w:ascii="Sylfaen" w:hAnsi="Sylfaen"/>
          <w:sz w:val="10"/>
          <w:szCs w:val="10"/>
          <w:lang w:val="es-ES"/>
        </w:rPr>
      </w:pPr>
    </w:p>
    <w:p w:rsidR="00B2572B" w:rsidRPr="00A51339" w:rsidRDefault="00B2572B" w:rsidP="00EF3662">
      <w:pPr>
        <w:jc w:val="right"/>
        <w:rPr>
          <w:rFonts w:ascii="Sylfaen" w:hAnsi="Sylfaen"/>
          <w:sz w:val="10"/>
          <w:szCs w:val="10"/>
          <w:lang w:val="hy-AM"/>
        </w:rPr>
      </w:pPr>
    </w:p>
    <w:p w:rsidR="003257F0" w:rsidRPr="00A51339" w:rsidRDefault="003257F0" w:rsidP="004D5333">
      <w:pPr>
        <w:numPr>
          <w:ilvl w:val="0"/>
          <w:numId w:val="27"/>
        </w:numPr>
        <w:jc w:val="both"/>
        <w:rPr>
          <w:rFonts w:ascii="Sylfaen" w:hAnsi="Sylfaen" w:cs="Arial"/>
          <w:vertAlign w:val="superscript"/>
          <w:lang w:val="es-ES"/>
        </w:rPr>
      </w:pPr>
      <w:r w:rsidRPr="00A51339">
        <w:rPr>
          <w:rFonts w:ascii="Sylfaen" w:hAnsi="Sylfaen"/>
          <w:sz w:val="20"/>
          <w:szCs w:val="20"/>
          <w:lang w:val="hy-AM"/>
        </w:rPr>
        <w:t>գործունեության հասցեն է՝ -------------------------------------------------:</w:t>
      </w:r>
      <w:r w:rsidRPr="00A51339">
        <w:rPr>
          <w:rFonts w:ascii="Sylfaen" w:hAnsi="Sylfaen"/>
          <w:sz w:val="20"/>
          <w:szCs w:val="20"/>
          <w:lang w:val="es-ES"/>
        </w:rPr>
        <w:t xml:space="preserve">                                     </w:t>
      </w:r>
    </w:p>
    <w:p w:rsidR="003257F0" w:rsidRPr="00A51339" w:rsidRDefault="003257F0" w:rsidP="003257F0">
      <w:pPr>
        <w:jc w:val="both"/>
        <w:rPr>
          <w:rFonts w:ascii="Sylfaen" w:hAnsi="Sylfaen"/>
          <w:sz w:val="16"/>
          <w:szCs w:val="16"/>
          <w:lang w:val="hy-AM"/>
        </w:rPr>
      </w:pPr>
      <w:r w:rsidRPr="00A51339">
        <w:rPr>
          <w:rFonts w:ascii="Sylfaen" w:hAnsi="Sylfaen"/>
          <w:sz w:val="16"/>
          <w:szCs w:val="16"/>
          <w:lang w:val="hy-AM"/>
        </w:rPr>
        <w:t xml:space="preserve">                                                                                                      գործունեության հասցեն</w:t>
      </w:r>
    </w:p>
    <w:p w:rsidR="003257F0" w:rsidRPr="00A51339" w:rsidRDefault="003257F0" w:rsidP="003257F0">
      <w:pPr>
        <w:jc w:val="right"/>
        <w:rPr>
          <w:rFonts w:ascii="Sylfaen" w:hAnsi="Sylfaen"/>
          <w:sz w:val="10"/>
          <w:szCs w:val="10"/>
          <w:lang w:val="hy-AM"/>
        </w:rPr>
      </w:pPr>
    </w:p>
    <w:p w:rsidR="003257F0" w:rsidRPr="00A51339" w:rsidRDefault="003257F0" w:rsidP="003257F0">
      <w:pPr>
        <w:ind w:firstLine="708"/>
        <w:jc w:val="both"/>
        <w:rPr>
          <w:rFonts w:ascii="Sylfaen" w:hAnsi="Sylfaen" w:cs="Arial"/>
          <w:sz w:val="20"/>
          <w:szCs w:val="20"/>
          <w:lang w:val="hy-AM"/>
        </w:rPr>
      </w:pPr>
    </w:p>
    <w:p w:rsidR="003257F0" w:rsidRPr="00A51339" w:rsidRDefault="003257F0" w:rsidP="004D5333">
      <w:pPr>
        <w:numPr>
          <w:ilvl w:val="0"/>
          <w:numId w:val="27"/>
        </w:numPr>
        <w:jc w:val="both"/>
        <w:rPr>
          <w:rFonts w:ascii="Sylfaen" w:hAnsi="Sylfaen" w:cs="Arial"/>
          <w:vertAlign w:val="superscript"/>
          <w:lang w:val="es-ES"/>
        </w:rPr>
      </w:pPr>
      <w:r w:rsidRPr="00A51339">
        <w:rPr>
          <w:rFonts w:ascii="Sylfaen" w:hAnsi="Sylfaen"/>
          <w:sz w:val="20"/>
          <w:szCs w:val="20"/>
          <w:lang w:val="hy-AM"/>
        </w:rPr>
        <w:t>հեռախոսահամարն է՝ -------------------------------------------------:</w:t>
      </w:r>
      <w:r w:rsidRPr="00A51339">
        <w:rPr>
          <w:rFonts w:ascii="Sylfaen" w:hAnsi="Sylfaen"/>
          <w:sz w:val="20"/>
          <w:szCs w:val="20"/>
          <w:lang w:val="es-ES"/>
        </w:rPr>
        <w:t xml:space="preserve">                                     </w:t>
      </w:r>
    </w:p>
    <w:p w:rsidR="003257F0" w:rsidRPr="00A51339" w:rsidRDefault="003257F0" w:rsidP="00DA0240">
      <w:pPr>
        <w:ind w:left="3540"/>
        <w:jc w:val="both"/>
        <w:rPr>
          <w:rFonts w:ascii="Sylfaen" w:hAnsi="Sylfaen"/>
          <w:sz w:val="16"/>
          <w:szCs w:val="16"/>
          <w:lang w:val="hy-AM"/>
        </w:rPr>
      </w:pPr>
      <w:r w:rsidRPr="00A51339">
        <w:rPr>
          <w:rFonts w:ascii="Sylfaen" w:hAnsi="Sylfaen"/>
          <w:sz w:val="16"/>
          <w:szCs w:val="16"/>
          <w:lang w:val="hy-AM"/>
        </w:rPr>
        <w:t>հեռախոսի համարը</w:t>
      </w:r>
    </w:p>
    <w:p w:rsidR="00A5473D" w:rsidRPr="00A51339" w:rsidRDefault="00A5473D" w:rsidP="004D5333">
      <w:pPr>
        <w:ind w:firstLine="709"/>
        <w:rPr>
          <w:rFonts w:ascii="Sylfaen" w:hAnsi="Sylfaen" w:cs="Arial"/>
          <w:sz w:val="20"/>
          <w:szCs w:val="20"/>
          <w:lang w:val="hy-AM"/>
        </w:rPr>
      </w:pPr>
    </w:p>
    <w:p w:rsidR="00A5473D" w:rsidRPr="00A51339" w:rsidRDefault="00A5473D" w:rsidP="00975F7E">
      <w:pPr>
        <w:ind w:firstLine="709"/>
        <w:jc w:val="both"/>
        <w:rPr>
          <w:rFonts w:ascii="Sylfaen" w:hAnsi="Sylfaen" w:cs="Arial"/>
          <w:sz w:val="20"/>
          <w:szCs w:val="20"/>
          <w:lang w:val="hy-AM"/>
        </w:rPr>
      </w:pPr>
    </w:p>
    <w:p w:rsidR="006C3873" w:rsidRPr="00A51339" w:rsidRDefault="006C3873" w:rsidP="00975F7E">
      <w:pPr>
        <w:ind w:firstLine="709"/>
        <w:jc w:val="both"/>
        <w:rPr>
          <w:rFonts w:ascii="Sylfaen" w:hAnsi="Sylfaen"/>
          <w:sz w:val="20"/>
          <w:lang w:val="es-ES"/>
        </w:rPr>
      </w:pPr>
      <w:r w:rsidRPr="00A51339">
        <w:rPr>
          <w:rFonts w:ascii="Sylfaen" w:hAnsi="Sylfaen" w:cs="Arial"/>
          <w:sz w:val="20"/>
          <w:szCs w:val="20"/>
          <w:lang w:val="es-ES"/>
        </w:rPr>
        <w:t>Սույնով</w:t>
      </w:r>
      <w:r w:rsidRPr="00A51339">
        <w:rPr>
          <w:rFonts w:ascii="Sylfaen" w:hAnsi="Sylfaen"/>
          <w:sz w:val="20"/>
          <w:lang w:val="hy-AM"/>
        </w:rPr>
        <w:t xml:space="preserve">  </w:t>
      </w:r>
      <w:r w:rsidRPr="00A51339">
        <w:rPr>
          <w:rFonts w:ascii="Sylfaen" w:hAnsi="Sylfaen"/>
          <w:sz w:val="20"/>
          <w:u w:val="single"/>
          <w:lang w:val="hy-AM"/>
        </w:rPr>
        <w:t xml:space="preserve">                                                </w:t>
      </w:r>
      <w:r w:rsidRPr="00A51339">
        <w:rPr>
          <w:rFonts w:ascii="Sylfaen" w:hAnsi="Sylfaen"/>
          <w:sz w:val="20"/>
          <w:u w:val="single"/>
          <w:lang w:val="es-ES"/>
        </w:rPr>
        <w:t xml:space="preserve">                         </w:t>
      </w:r>
      <w:r w:rsidRPr="00A51339">
        <w:rPr>
          <w:rFonts w:ascii="Sylfaen" w:hAnsi="Sylfaen"/>
          <w:sz w:val="20"/>
          <w:u w:val="single"/>
          <w:lang w:val="hy-AM"/>
        </w:rPr>
        <w:t xml:space="preserve">          </w:t>
      </w:r>
      <w:r w:rsidRPr="00A51339">
        <w:rPr>
          <w:rFonts w:ascii="Sylfaen" w:hAnsi="Sylfaen"/>
          <w:lang w:val="hy-AM"/>
        </w:rPr>
        <w:t>-</w:t>
      </w:r>
      <w:r w:rsidRPr="00A51339">
        <w:rPr>
          <w:rFonts w:ascii="Sylfaen" w:hAnsi="Sylfaen" w:cs="Arial"/>
          <w:sz w:val="20"/>
          <w:szCs w:val="20"/>
          <w:lang w:val="es-ES"/>
        </w:rPr>
        <w:t>ն հայտարարում և հավաստում է, որ՝</w:t>
      </w:r>
      <w:r w:rsidRPr="00A51339">
        <w:rPr>
          <w:rFonts w:ascii="Sylfaen" w:hAnsi="Sylfaen" w:cs="Arial"/>
          <w:lang w:val="hy-AM"/>
        </w:rPr>
        <w:t xml:space="preserve"> </w:t>
      </w:r>
    </w:p>
    <w:p w:rsidR="006C3873" w:rsidRPr="00A51339" w:rsidRDefault="006C3873" w:rsidP="00975F7E">
      <w:pPr>
        <w:jc w:val="both"/>
        <w:rPr>
          <w:rFonts w:ascii="Sylfaen" w:hAnsi="Sylfaen"/>
          <w:i/>
          <w:sz w:val="16"/>
          <w:vertAlign w:val="superscript"/>
          <w:lang w:val="es-ES"/>
        </w:rPr>
      </w:pPr>
      <w:r w:rsidRPr="00A51339">
        <w:rPr>
          <w:rFonts w:ascii="Sylfaen" w:hAnsi="Sylfaen"/>
          <w:sz w:val="20"/>
          <w:lang w:val="hy-AM"/>
        </w:rPr>
        <w:tab/>
      </w:r>
      <w:r w:rsidRPr="00A51339">
        <w:rPr>
          <w:rFonts w:ascii="Sylfaen" w:hAnsi="Sylfaen"/>
          <w:sz w:val="20"/>
          <w:lang w:val="hy-AM"/>
        </w:rPr>
        <w:tab/>
      </w:r>
      <w:r w:rsidRPr="00A51339">
        <w:rPr>
          <w:rFonts w:ascii="Sylfaen" w:hAnsi="Sylfaen"/>
          <w:sz w:val="20"/>
          <w:lang w:val="es-ES"/>
        </w:rPr>
        <w:t xml:space="preserve">                                    </w:t>
      </w:r>
      <w:r w:rsidRPr="00A51339">
        <w:rPr>
          <w:rFonts w:ascii="Sylfaen" w:hAnsi="Sylfaen" w:cs="Sylfaen"/>
          <w:vertAlign w:val="superscript"/>
          <w:lang w:val="hy-AM"/>
        </w:rPr>
        <w:t>մասնակցի անվանում</w:t>
      </w:r>
    </w:p>
    <w:p w:rsidR="004B7C30" w:rsidRPr="00A51339" w:rsidRDefault="006C3873" w:rsidP="00975F7E">
      <w:pPr>
        <w:ind w:firstLine="708"/>
        <w:jc w:val="both"/>
        <w:rPr>
          <w:rFonts w:ascii="Sylfaen" w:hAnsi="Sylfaen" w:cs="Sylfaen"/>
          <w:sz w:val="20"/>
          <w:lang w:val="hy-AM"/>
        </w:rPr>
      </w:pPr>
      <w:r w:rsidRPr="00A51339">
        <w:rPr>
          <w:rFonts w:ascii="Sylfaen" w:hAnsi="Sylfaen" w:cs="Arial"/>
          <w:sz w:val="20"/>
          <w:szCs w:val="20"/>
          <w:lang w:val="es-ES"/>
        </w:rPr>
        <w:t xml:space="preserve">1) բավարարում է </w:t>
      </w:r>
      <w:r w:rsidR="00B20AF8" w:rsidRPr="00A51339">
        <w:rPr>
          <w:rFonts w:ascii="Sylfaen" w:hAnsi="Sylfaen"/>
          <w:b/>
          <w:lang w:val="af-ZA"/>
        </w:rPr>
        <w:t>«</w:t>
      </w:r>
      <w:r w:rsidR="00B20AF8" w:rsidRPr="00A51339">
        <w:rPr>
          <w:rFonts w:ascii="Sylfaen" w:hAnsi="Sylfaen"/>
          <w:b/>
          <w:lang w:val="es-ES"/>
        </w:rPr>
        <w:t xml:space="preserve"> </w:t>
      </w:r>
      <w:r w:rsidR="00B20AF8" w:rsidRPr="00A51339">
        <w:rPr>
          <w:rFonts w:ascii="Sylfaen" w:hAnsi="Sylfaen"/>
          <w:b/>
          <w:sz w:val="20"/>
          <w:szCs w:val="20"/>
          <w:lang w:val="ru-RU"/>
        </w:rPr>
        <w:t>ԳԱԱՀԱԻ</w:t>
      </w:r>
      <w:r w:rsidR="00B20AF8" w:rsidRPr="00A51339">
        <w:rPr>
          <w:rFonts w:ascii="Sylfaen" w:hAnsi="Sylfaen"/>
          <w:b/>
          <w:sz w:val="20"/>
          <w:szCs w:val="20"/>
          <w:lang w:val="af-ZA"/>
        </w:rPr>
        <w:t xml:space="preserve"> - </w:t>
      </w:r>
      <w:r w:rsidR="00B20AF8" w:rsidRPr="00A51339">
        <w:rPr>
          <w:rFonts w:ascii="Sylfaen" w:hAnsi="Sylfaen"/>
          <w:b/>
          <w:sz w:val="20"/>
          <w:szCs w:val="20"/>
          <w:lang w:val="hy-AM"/>
        </w:rPr>
        <w:t>ԳՀ</w:t>
      </w:r>
      <w:r w:rsidR="00B20AF8" w:rsidRPr="00A51339">
        <w:rPr>
          <w:rFonts w:ascii="Sylfaen" w:hAnsi="Sylfaen"/>
          <w:b/>
          <w:sz w:val="20"/>
          <w:szCs w:val="20"/>
          <w:lang w:val="af-ZA"/>
        </w:rPr>
        <w:t>ԱՊՁԲ -20/</w:t>
      </w:r>
      <w:r w:rsidR="00B20AF8" w:rsidRPr="00A51339">
        <w:rPr>
          <w:rFonts w:ascii="Sylfaen" w:hAnsi="Sylfaen"/>
          <w:b/>
          <w:sz w:val="20"/>
          <w:szCs w:val="20"/>
          <w:lang w:val="hy-AM"/>
        </w:rPr>
        <w:t>10</w:t>
      </w:r>
      <w:r w:rsidR="00B20AF8" w:rsidRPr="00A51339">
        <w:rPr>
          <w:rFonts w:ascii="Sylfaen" w:hAnsi="Sylfaen"/>
          <w:b/>
          <w:sz w:val="20"/>
          <w:szCs w:val="20"/>
          <w:lang w:val="af-ZA"/>
        </w:rPr>
        <w:t xml:space="preserve"> </w:t>
      </w:r>
      <w:r w:rsidR="00B20AF8" w:rsidRPr="00A51339">
        <w:rPr>
          <w:rFonts w:ascii="Sylfaen" w:hAnsi="Sylfaen"/>
          <w:b/>
          <w:lang w:val="af-ZA"/>
        </w:rPr>
        <w:t>»</w:t>
      </w:r>
      <w:r w:rsidR="00B20AF8" w:rsidRPr="00A51339">
        <w:rPr>
          <w:rFonts w:ascii="Sylfaen" w:hAnsi="Sylfaen"/>
          <w:b/>
          <w:lang w:val="es-ES"/>
        </w:rPr>
        <w:t xml:space="preserve">  </w:t>
      </w:r>
      <w:r w:rsidRPr="00A51339">
        <w:rPr>
          <w:rFonts w:ascii="Sylfaen" w:hAnsi="Sylfaen" w:cs="Arial"/>
          <w:sz w:val="20"/>
          <w:szCs w:val="20"/>
          <w:lang w:val="es-ES"/>
        </w:rPr>
        <w:t xml:space="preserve">ծածկագրով  </w:t>
      </w:r>
      <w:r w:rsidR="00B20AF8" w:rsidRPr="00A51339">
        <w:rPr>
          <w:rFonts w:ascii="Sylfaen" w:hAnsi="Sylfaen" w:cs="Arial"/>
          <w:sz w:val="20"/>
          <w:szCs w:val="20"/>
          <w:lang w:val="es-ES"/>
        </w:rPr>
        <w:t>գնանշման հարցման</w:t>
      </w:r>
      <w:r w:rsidRPr="00A51339">
        <w:rPr>
          <w:rFonts w:ascii="Sylfaen" w:hAnsi="Sylfaen" w:cs="Arial"/>
          <w:sz w:val="20"/>
          <w:szCs w:val="20"/>
          <w:lang w:val="es-ES"/>
        </w:rPr>
        <w:t xml:space="preserve"> հրավերով սահմանված մասնակցության իրավունքի պահանջներին </w:t>
      </w:r>
      <w:r w:rsidR="00EB07BB" w:rsidRPr="00A51339">
        <w:rPr>
          <w:rFonts w:ascii="Sylfaen" w:hAnsi="Sylfaen" w:cs="Arial"/>
          <w:sz w:val="20"/>
          <w:szCs w:val="20"/>
          <w:lang w:val="hy-AM"/>
        </w:rPr>
        <w:t xml:space="preserve"> և </w:t>
      </w:r>
      <w:r w:rsidR="00361308" w:rsidRPr="00A51339">
        <w:rPr>
          <w:rFonts w:ascii="Sylfaen" w:hAnsi="Sylfaen" w:cs="Sylfaen"/>
          <w:sz w:val="20"/>
          <w:lang w:val="hy-AM"/>
        </w:rPr>
        <w:t>պարտավորվում</w:t>
      </w:r>
      <w:r w:rsidR="00EB07BB" w:rsidRPr="00A51339">
        <w:rPr>
          <w:rFonts w:ascii="Sylfaen" w:hAnsi="Sylfaen" w:cs="Sylfaen"/>
          <w:sz w:val="20"/>
          <w:lang w:val="hy-AM"/>
        </w:rPr>
        <w:t xml:space="preserve"> ընտրված մասնակից ճանաչվելու դեպքում, հրավերով սահմանված կարգով և ժամկետում, ներկայաց</w:t>
      </w:r>
      <w:r w:rsidR="00361308" w:rsidRPr="00A51339">
        <w:rPr>
          <w:rFonts w:ascii="Sylfaen" w:hAnsi="Sylfaen" w:cs="Sylfaen"/>
          <w:sz w:val="20"/>
          <w:lang w:val="hy-AM"/>
        </w:rPr>
        <w:t>նել</w:t>
      </w:r>
      <w:r w:rsidR="00EB07BB" w:rsidRPr="00A51339">
        <w:rPr>
          <w:rFonts w:ascii="Sylfaen" w:hAnsi="Sylfaen" w:cs="Sylfaen"/>
          <w:sz w:val="20"/>
          <w:lang w:val="hy-AM"/>
        </w:rPr>
        <w:t xml:space="preserve"> գնային առաջարկի չափով որակավորման ապահովում</w:t>
      </w:r>
      <w:r w:rsidR="00E97AB0" w:rsidRPr="00A51339">
        <w:rPr>
          <w:rFonts w:ascii="Sylfaen" w:hAnsi="Sylfaen" w:cs="Sylfaen"/>
          <w:sz w:val="20"/>
          <w:lang w:val="es-ES"/>
        </w:rPr>
        <w:t>.</w:t>
      </w:r>
      <w:r w:rsidR="00EB07BB" w:rsidRPr="00A51339">
        <w:rPr>
          <w:rFonts w:ascii="Sylfaen" w:hAnsi="Sylfaen" w:cs="Sylfaen"/>
          <w:sz w:val="20"/>
          <w:lang w:val="hy-AM"/>
        </w:rPr>
        <w:t xml:space="preserve"> </w:t>
      </w:r>
    </w:p>
    <w:p w:rsidR="006C3873" w:rsidRPr="00A51339" w:rsidRDefault="00887807" w:rsidP="00975F7E">
      <w:pPr>
        <w:ind w:firstLine="708"/>
        <w:jc w:val="both"/>
        <w:rPr>
          <w:rFonts w:ascii="Sylfaen" w:hAnsi="Sylfaen" w:cs="Arial"/>
          <w:sz w:val="22"/>
          <w:szCs w:val="22"/>
          <w:lang w:val="es-ES"/>
        </w:rPr>
      </w:pPr>
      <w:r w:rsidRPr="00A51339">
        <w:rPr>
          <w:rFonts w:ascii="Sylfaen" w:hAnsi="Sylfaen" w:cs="Arial"/>
          <w:sz w:val="20"/>
          <w:szCs w:val="20"/>
          <w:lang w:val="hy-AM"/>
        </w:rPr>
        <w:t>2</w:t>
      </w:r>
      <w:r w:rsidR="006C3873" w:rsidRPr="00A51339">
        <w:rPr>
          <w:rFonts w:ascii="Sylfaen" w:hAnsi="Sylfaen" w:cs="Arial"/>
          <w:sz w:val="20"/>
          <w:szCs w:val="20"/>
          <w:lang w:val="es-ES"/>
        </w:rPr>
        <w:t xml:space="preserve">) </w:t>
      </w:r>
      <w:r w:rsidR="00B20AF8" w:rsidRPr="00A51339">
        <w:rPr>
          <w:rFonts w:ascii="Sylfaen" w:hAnsi="Sylfaen"/>
          <w:b/>
          <w:lang w:val="af-ZA"/>
        </w:rPr>
        <w:t>«</w:t>
      </w:r>
      <w:r w:rsidR="00B20AF8" w:rsidRPr="00A51339">
        <w:rPr>
          <w:rFonts w:ascii="Sylfaen" w:hAnsi="Sylfaen"/>
          <w:b/>
          <w:lang w:val="hy-AM"/>
        </w:rPr>
        <w:t xml:space="preserve"> </w:t>
      </w:r>
      <w:r w:rsidR="00B20AF8" w:rsidRPr="00A51339">
        <w:rPr>
          <w:rFonts w:ascii="Sylfaen" w:hAnsi="Sylfaen"/>
          <w:b/>
          <w:sz w:val="20"/>
          <w:szCs w:val="20"/>
          <w:lang w:val="hy-AM"/>
        </w:rPr>
        <w:t>ԳԱԱՀԱԻ</w:t>
      </w:r>
      <w:r w:rsidR="00B20AF8" w:rsidRPr="00A51339">
        <w:rPr>
          <w:rFonts w:ascii="Sylfaen" w:hAnsi="Sylfaen"/>
          <w:b/>
          <w:sz w:val="20"/>
          <w:szCs w:val="20"/>
          <w:lang w:val="af-ZA"/>
        </w:rPr>
        <w:t xml:space="preserve"> - </w:t>
      </w:r>
      <w:r w:rsidR="00B20AF8" w:rsidRPr="00A51339">
        <w:rPr>
          <w:rFonts w:ascii="Sylfaen" w:hAnsi="Sylfaen"/>
          <w:b/>
          <w:sz w:val="20"/>
          <w:szCs w:val="20"/>
          <w:lang w:val="hy-AM"/>
        </w:rPr>
        <w:t>ԳՀ</w:t>
      </w:r>
      <w:r w:rsidR="00B20AF8" w:rsidRPr="00A51339">
        <w:rPr>
          <w:rFonts w:ascii="Sylfaen" w:hAnsi="Sylfaen"/>
          <w:b/>
          <w:sz w:val="20"/>
          <w:szCs w:val="20"/>
          <w:lang w:val="af-ZA"/>
        </w:rPr>
        <w:t>ԱՊՁԲ -20/</w:t>
      </w:r>
      <w:r w:rsidR="00B20AF8" w:rsidRPr="00A51339">
        <w:rPr>
          <w:rFonts w:ascii="Sylfaen" w:hAnsi="Sylfaen"/>
          <w:b/>
          <w:sz w:val="20"/>
          <w:szCs w:val="20"/>
          <w:lang w:val="hy-AM"/>
        </w:rPr>
        <w:t>10</w:t>
      </w:r>
      <w:r w:rsidR="00B20AF8" w:rsidRPr="00A51339">
        <w:rPr>
          <w:rFonts w:ascii="Sylfaen" w:hAnsi="Sylfaen"/>
          <w:b/>
          <w:sz w:val="20"/>
          <w:szCs w:val="20"/>
          <w:lang w:val="af-ZA"/>
        </w:rPr>
        <w:t xml:space="preserve"> </w:t>
      </w:r>
      <w:r w:rsidR="00B20AF8" w:rsidRPr="00A51339">
        <w:rPr>
          <w:rFonts w:ascii="Sylfaen" w:hAnsi="Sylfaen"/>
          <w:b/>
          <w:lang w:val="af-ZA"/>
        </w:rPr>
        <w:t>»</w:t>
      </w:r>
      <w:r w:rsidR="00B20AF8" w:rsidRPr="00A51339">
        <w:rPr>
          <w:rFonts w:ascii="Sylfaen" w:hAnsi="Sylfaen"/>
          <w:b/>
          <w:lang w:val="es-ES"/>
        </w:rPr>
        <w:t xml:space="preserve">  </w:t>
      </w:r>
      <w:r w:rsidR="006C3873" w:rsidRPr="00A51339">
        <w:rPr>
          <w:rFonts w:ascii="Sylfaen" w:hAnsi="Sylfaen" w:cs="Arial"/>
          <w:sz w:val="20"/>
          <w:szCs w:val="20"/>
          <w:lang w:val="es-ES"/>
        </w:rPr>
        <w:t xml:space="preserve">ծածկագրով </w:t>
      </w:r>
      <w:r w:rsidR="00B20AF8" w:rsidRPr="00A51339">
        <w:rPr>
          <w:rFonts w:ascii="Sylfaen" w:hAnsi="Sylfaen" w:cs="Arial"/>
          <w:sz w:val="20"/>
          <w:szCs w:val="20"/>
          <w:lang w:val="es-ES"/>
        </w:rPr>
        <w:t xml:space="preserve">գնանշման հարցման </w:t>
      </w:r>
      <w:r w:rsidR="006C3873" w:rsidRPr="00A51339">
        <w:rPr>
          <w:rFonts w:ascii="Sylfaen" w:hAnsi="Sylfaen" w:cs="Arial"/>
          <w:sz w:val="20"/>
          <w:szCs w:val="20"/>
          <w:lang w:val="es-ES"/>
        </w:rPr>
        <w:t xml:space="preserve"> մասնակցելու շրջանակում`</w:t>
      </w:r>
      <w:r w:rsidR="006C3873" w:rsidRPr="00A51339">
        <w:rPr>
          <w:rFonts w:ascii="Sylfaen" w:hAnsi="Sylfaen" w:cs="Sylfaen"/>
          <w:sz w:val="22"/>
          <w:szCs w:val="22"/>
          <w:lang w:val="es-ES"/>
        </w:rPr>
        <w:t xml:space="preserve">  </w:t>
      </w:r>
    </w:p>
    <w:p w:rsidR="006C3873" w:rsidRPr="00A51339" w:rsidRDefault="006C3873" w:rsidP="00975F7E">
      <w:pPr>
        <w:numPr>
          <w:ilvl w:val="0"/>
          <w:numId w:val="18"/>
        </w:numPr>
        <w:ind w:left="0" w:firstLine="720"/>
        <w:jc w:val="both"/>
        <w:rPr>
          <w:rFonts w:ascii="Sylfaen" w:hAnsi="Sylfaen" w:cs="Arial"/>
          <w:sz w:val="20"/>
          <w:szCs w:val="20"/>
          <w:lang w:val="es-ES"/>
        </w:rPr>
      </w:pPr>
      <w:r w:rsidRPr="00A51339">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6C3873" w:rsidRPr="00A51339" w:rsidRDefault="006C3873" w:rsidP="00975F7E">
      <w:pPr>
        <w:numPr>
          <w:ilvl w:val="0"/>
          <w:numId w:val="18"/>
        </w:numPr>
        <w:ind w:left="0" w:firstLine="720"/>
        <w:jc w:val="both"/>
        <w:rPr>
          <w:rFonts w:ascii="Sylfaen" w:hAnsi="Sylfaen"/>
          <w:sz w:val="22"/>
          <w:szCs w:val="22"/>
          <w:lang w:val="es-ES"/>
        </w:rPr>
      </w:pPr>
      <w:r w:rsidRPr="00A51339">
        <w:rPr>
          <w:rFonts w:ascii="Sylfaen" w:hAnsi="Sylfaen" w:cs="Arial"/>
          <w:sz w:val="20"/>
          <w:szCs w:val="20"/>
          <w:lang w:val="es-ES"/>
        </w:rPr>
        <w:t>բացակայում է հրավերով սահմանված`</w:t>
      </w:r>
      <w:r w:rsidRPr="00A51339">
        <w:rPr>
          <w:rFonts w:ascii="Sylfaen" w:hAnsi="Sylfaen"/>
          <w:sz w:val="22"/>
          <w:szCs w:val="22"/>
          <w:lang w:val="es-ES"/>
        </w:rPr>
        <w:t xml:space="preserve"> </w:t>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t xml:space="preserve">                   </w:t>
      </w:r>
      <w:r w:rsidR="00975F7E" w:rsidRPr="00A51339">
        <w:rPr>
          <w:rFonts w:ascii="Sylfaen" w:hAnsi="Sylfaen"/>
          <w:sz w:val="22"/>
          <w:szCs w:val="22"/>
          <w:u w:val="single"/>
          <w:lang w:val="es-ES"/>
        </w:rPr>
        <w:tab/>
      </w:r>
      <w:r w:rsidR="00975F7E" w:rsidRPr="00A51339">
        <w:rPr>
          <w:rFonts w:ascii="Sylfaen" w:hAnsi="Sylfaen"/>
          <w:sz w:val="22"/>
          <w:szCs w:val="22"/>
          <w:u w:val="single"/>
          <w:lang w:val="es-ES"/>
        </w:rPr>
        <w:tab/>
      </w:r>
      <w:r w:rsidRPr="00A51339">
        <w:rPr>
          <w:rFonts w:ascii="Sylfaen" w:hAnsi="Sylfaen" w:cs="Arial"/>
          <w:sz w:val="20"/>
          <w:szCs w:val="20"/>
          <w:lang w:val="es-ES"/>
        </w:rPr>
        <w:t>-ին</w:t>
      </w:r>
      <w:r w:rsidRPr="00A51339">
        <w:rPr>
          <w:rFonts w:ascii="Sylfaen" w:hAnsi="Sylfaen"/>
          <w:sz w:val="22"/>
          <w:szCs w:val="22"/>
          <w:lang w:val="es-ES"/>
        </w:rPr>
        <w:t xml:space="preserve"> </w:t>
      </w:r>
    </w:p>
    <w:p w:rsidR="006C3873" w:rsidRPr="00A51339" w:rsidRDefault="006C3873" w:rsidP="00975F7E">
      <w:pPr>
        <w:jc w:val="both"/>
        <w:rPr>
          <w:rFonts w:ascii="Sylfaen" w:hAnsi="Sylfaen" w:cs="Arial"/>
          <w:vertAlign w:val="superscript"/>
          <w:lang w:val="hy-AM"/>
        </w:rPr>
      </w:pPr>
      <w:r w:rsidRPr="00A51339">
        <w:rPr>
          <w:rFonts w:ascii="Sylfaen" w:hAnsi="Sylfaen"/>
          <w:vertAlign w:val="superscript"/>
          <w:lang w:val="es-ES"/>
        </w:rPr>
        <w:t xml:space="preserve"> </w:t>
      </w:r>
      <w:r w:rsidRPr="00A51339">
        <w:rPr>
          <w:rFonts w:ascii="Sylfaen" w:hAnsi="Sylfaen"/>
          <w:vertAlign w:val="superscript"/>
          <w:lang w:val="es-ES"/>
        </w:rPr>
        <w:tab/>
      </w:r>
      <w:r w:rsidRPr="00A51339">
        <w:rPr>
          <w:rFonts w:ascii="Sylfaen" w:hAnsi="Sylfaen"/>
          <w:vertAlign w:val="superscript"/>
          <w:lang w:val="es-ES"/>
        </w:rPr>
        <w:tab/>
      </w:r>
      <w:r w:rsidRPr="00A51339">
        <w:rPr>
          <w:rFonts w:ascii="Sylfaen" w:hAnsi="Sylfaen"/>
          <w:vertAlign w:val="superscript"/>
          <w:lang w:val="es-ES"/>
        </w:rPr>
        <w:tab/>
      </w:r>
      <w:r w:rsidRPr="00A51339">
        <w:rPr>
          <w:rFonts w:ascii="Sylfaen" w:hAnsi="Sylfaen"/>
          <w:vertAlign w:val="superscript"/>
          <w:lang w:val="es-ES"/>
        </w:rPr>
        <w:tab/>
      </w:r>
      <w:r w:rsidRPr="00A51339">
        <w:rPr>
          <w:rFonts w:ascii="Sylfaen" w:hAnsi="Sylfaen"/>
          <w:vertAlign w:val="superscript"/>
          <w:lang w:val="es-ES"/>
        </w:rPr>
        <w:tab/>
      </w:r>
      <w:r w:rsidRPr="00A51339">
        <w:rPr>
          <w:rFonts w:ascii="Sylfaen" w:hAnsi="Sylfaen"/>
          <w:vertAlign w:val="superscript"/>
          <w:lang w:val="es-ES"/>
        </w:rPr>
        <w:tab/>
      </w:r>
      <w:r w:rsidRPr="00A51339">
        <w:rPr>
          <w:rFonts w:ascii="Sylfaen" w:hAnsi="Sylfaen"/>
          <w:vertAlign w:val="superscript"/>
          <w:lang w:val="es-ES"/>
        </w:rPr>
        <w:tab/>
      </w:r>
      <w:r w:rsidRPr="00A51339">
        <w:rPr>
          <w:rFonts w:ascii="Sylfaen" w:hAnsi="Sylfaen"/>
          <w:vertAlign w:val="superscript"/>
          <w:lang w:val="es-ES"/>
        </w:rPr>
        <w:tab/>
      </w:r>
      <w:r w:rsidRPr="00A51339">
        <w:rPr>
          <w:rFonts w:ascii="Sylfaen" w:hAnsi="Sylfaen"/>
          <w:vertAlign w:val="superscript"/>
          <w:lang w:val="es-ES"/>
        </w:rPr>
        <w:tab/>
      </w:r>
      <w:r w:rsidRPr="00A51339">
        <w:rPr>
          <w:rFonts w:ascii="Sylfaen" w:hAnsi="Sylfaen"/>
          <w:vertAlign w:val="superscript"/>
          <w:lang w:val="es-ES"/>
        </w:rPr>
        <w:tab/>
        <w:t xml:space="preserve">      </w:t>
      </w:r>
      <w:r w:rsidRPr="00A51339">
        <w:rPr>
          <w:rFonts w:ascii="Sylfaen" w:hAnsi="Sylfaen" w:cs="Sylfaen"/>
          <w:vertAlign w:val="superscript"/>
          <w:lang w:val="hy-AM"/>
        </w:rPr>
        <w:t>մասնակցի</w:t>
      </w:r>
      <w:r w:rsidRPr="00A51339">
        <w:rPr>
          <w:rFonts w:ascii="Sylfaen" w:hAnsi="Sylfaen" w:cs="Arial"/>
          <w:vertAlign w:val="superscript"/>
          <w:lang w:val="hy-AM"/>
        </w:rPr>
        <w:t xml:space="preserve"> </w:t>
      </w:r>
      <w:r w:rsidRPr="00A51339">
        <w:rPr>
          <w:rFonts w:ascii="Sylfaen" w:hAnsi="Sylfaen" w:cs="Sylfaen"/>
          <w:vertAlign w:val="superscript"/>
          <w:lang w:val="hy-AM"/>
        </w:rPr>
        <w:t>անվանումը</w:t>
      </w:r>
      <w:r w:rsidRPr="00A51339">
        <w:rPr>
          <w:rFonts w:ascii="Sylfaen" w:hAnsi="Sylfaen" w:cs="Arial"/>
          <w:vertAlign w:val="superscript"/>
          <w:lang w:val="hy-AM"/>
        </w:rPr>
        <w:t xml:space="preserve"> </w:t>
      </w:r>
    </w:p>
    <w:p w:rsidR="006C3873" w:rsidRPr="00A51339" w:rsidRDefault="006C3873" w:rsidP="00975F7E">
      <w:pPr>
        <w:jc w:val="both"/>
        <w:rPr>
          <w:rFonts w:ascii="Sylfaen" w:hAnsi="Sylfaen"/>
          <w:sz w:val="22"/>
          <w:szCs w:val="22"/>
          <w:u w:val="single"/>
          <w:lang w:val="es-ES"/>
        </w:rPr>
      </w:pPr>
      <w:r w:rsidRPr="00A51339">
        <w:rPr>
          <w:rFonts w:ascii="Sylfaen" w:hAnsi="Sylfaen" w:cs="Arial"/>
          <w:sz w:val="20"/>
          <w:szCs w:val="20"/>
          <w:lang w:val="es-ES"/>
        </w:rPr>
        <w:t>փոխկապակցված անձանց և (կամ)</w:t>
      </w:r>
      <w:r w:rsidRPr="00A51339">
        <w:rPr>
          <w:rFonts w:ascii="Sylfaen" w:hAnsi="Sylfaen"/>
          <w:sz w:val="22"/>
          <w:szCs w:val="22"/>
          <w:lang w:val="es-ES"/>
        </w:rPr>
        <w:t xml:space="preserve"> </w:t>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t xml:space="preserve">    </w:t>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t xml:space="preserve">                    </w:t>
      </w:r>
      <w:r w:rsidRPr="00A51339">
        <w:rPr>
          <w:rFonts w:ascii="Sylfaen" w:hAnsi="Sylfaen" w:cs="Arial"/>
          <w:sz w:val="20"/>
          <w:szCs w:val="20"/>
          <w:lang w:val="es-ES"/>
        </w:rPr>
        <w:t>-ի</w:t>
      </w:r>
      <w:r w:rsidRPr="00A51339">
        <w:rPr>
          <w:rFonts w:ascii="Sylfaen" w:hAnsi="Sylfaen"/>
          <w:sz w:val="22"/>
          <w:szCs w:val="22"/>
          <w:u w:val="single"/>
          <w:lang w:val="es-ES"/>
        </w:rPr>
        <w:t xml:space="preserve">  </w:t>
      </w:r>
    </w:p>
    <w:p w:rsidR="006C3873" w:rsidRPr="00A51339" w:rsidRDefault="006C3873" w:rsidP="00975F7E">
      <w:pPr>
        <w:jc w:val="both"/>
        <w:rPr>
          <w:rFonts w:ascii="Sylfaen" w:hAnsi="Sylfaen"/>
          <w:sz w:val="22"/>
          <w:szCs w:val="22"/>
          <w:u w:val="single"/>
          <w:lang w:val="es-ES"/>
        </w:rPr>
      </w:pP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hy-AM"/>
        </w:rPr>
        <w:t>մասնակցի</w:t>
      </w:r>
      <w:r w:rsidRPr="00A51339">
        <w:rPr>
          <w:rFonts w:ascii="Sylfaen" w:hAnsi="Sylfaen" w:cs="Arial"/>
          <w:vertAlign w:val="superscript"/>
          <w:lang w:val="hy-AM"/>
        </w:rPr>
        <w:t xml:space="preserve"> </w:t>
      </w:r>
      <w:r w:rsidRPr="00A51339">
        <w:rPr>
          <w:rFonts w:ascii="Sylfaen" w:hAnsi="Sylfaen" w:cs="Sylfaen"/>
          <w:vertAlign w:val="superscript"/>
          <w:lang w:val="hy-AM"/>
        </w:rPr>
        <w:t>անվանումը</w:t>
      </w:r>
    </w:p>
    <w:p w:rsidR="006C3873" w:rsidRPr="00A51339" w:rsidRDefault="006C3873" w:rsidP="00975F7E">
      <w:pPr>
        <w:jc w:val="both"/>
        <w:rPr>
          <w:rFonts w:ascii="Sylfaen" w:hAnsi="Sylfaen"/>
          <w:sz w:val="22"/>
          <w:szCs w:val="22"/>
          <w:u w:val="single"/>
          <w:lang w:val="es-ES"/>
        </w:rPr>
      </w:pPr>
      <w:r w:rsidRPr="00A51339">
        <w:rPr>
          <w:rFonts w:ascii="Sylfaen" w:hAnsi="Sylfaen" w:cs="Arial"/>
          <w:sz w:val="20"/>
          <w:szCs w:val="20"/>
          <w:lang w:val="es-ES"/>
        </w:rPr>
        <w:lastRenderedPageBreak/>
        <w:t>կողմից հիմնադրված կամ ավելի քան հիսուն տոկոս</w:t>
      </w:r>
      <w:r w:rsidRPr="00A51339">
        <w:rPr>
          <w:rFonts w:ascii="Sylfaen" w:hAnsi="Sylfaen"/>
          <w:sz w:val="22"/>
          <w:szCs w:val="22"/>
          <w:lang w:val="es-ES"/>
        </w:rPr>
        <w:t xml:space="preserve"> </w:t>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t xml:space="preserve">   </w:t>
      </w:r>
      <w:r w:rsidRPr="00A51339">
        <w:rPr>
          <w:rFonts w:ascii="Sylfaen" w:hAnsi="Sylfaen"/>
          <w:sz w:val="22"/>
          <w:szCs w:val="22"/>
          <w:u w:val="single"/>
          <w:lang w:val="es-ES"/>
        </w:rPr>
        <w:tab/>
      </w:r>
      <w:r w:rsidRPr="00A51339">
        <w:rPr>
          <w:rFonts w:ascii="Sylfaen" w:hAnsi="Sylfaen"/>
          <w:sz w:val="22"/>
          <w:szCs w:val="22"/>
          <w:u w:val="single"/>
          <w:lang w:val="es-ES"/>
        </w:rPr>
        <w:tab/>
      </w:r>
      <w:r w:rsidRPr="00A51339">
        <w:rPr>
          <w:rFonts w:ascii="Sylfaen" w:hAnsi="Sylfaen"/>
          <w:sz w:val="22"/>
          <w:szCs w:val="22"/>
          <w:u w:val="single"/>
          <w:lang w:val="es-ES"/>
        </w:rPr>
        <w:tab/>
        <w:t xml:space="preserve">                   </w:t>
      </w:r>
      <w:r w:rsidRPr="00A51339">
        <w:rPr>
          <w:rFonts w:ascii="Sylfaen" w:hAnsi="Sylfaen" w:cs="Arial"/>
          <w:sz w:val="20"/>
          <w:szCs w:val="20"/>
          <w:lang w:val="es-ES"/>
        </w:rPr>
        <w:t>-ին</w:t>
      </w:r>
    </w:p>
    <w:p w:rsidR="006C3873" w:rsidRPr="00A51339" w:rsidRDefault="006C3873" w:rsidP="00975F7E">
      <w:pPr>
        <w:jc w:val="both"/>
        <w:rPr>
          <w:rFonts w:ascii="Sylfaen" w:hAnsi="Sylfaen"/>
          <w:sz w:val="22"/>
          <w:szCs w:val="22"/>
          <w:lang w:val="es-ES"/>
        </w:rPr>
      </w:pPr>
      <w:r w:rsidRPr="00A51339">
        <w:rPr>
          <w:rFonts w:ascii="Sylfaen" w:hAnsi="Sylfaen" w:cs="Sylfaen"/>
          <w:vertAlign w:val="superscript"/>
          <w:lang w:val="es-ES"/>
        </w:rPr>
        <w:t xml:space="preserve">                                                                     </w:t>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es-ES"/>
        </w:rPr>
        <w:tab/>
      </w:r>
      <w:r w:rsidRPr="00A51339">
        <w:rPr>
          <w:rFonts w:ascii="Sylfaen" w:hAnsi="Sylfaen" w:cs="Sylfaen"/>
          <w:vertAlign w:val="superscript"/>
          <w:lang w:val="hy-AM"/>
        </w:rPr>
        <w:t>մասնակցի</w:t>
      </w:r>
      <w:r w:rsidRPr="00A51339">
        <w:rPr>
          <w:rFonts w:ascii="Sylfaen" w:hAnsi="Sylfaen" w:cs="Arial"/>
          <w:vertAlign w:val="superscript"/>
          <w:lang w:val="hy-AM"/>
        </w:rPr>
        <w:t xml:space="preserve"> </w:t>
      </w:r>
      <w:r w:rsidRPr="00A51339">
        <w:rPr>
          <w:rFonts w:ascii="Sylfaen" w:hAnsi="Sylfaen" w:cs="Sylfaen"/>
          <w:vertAlign w:val="superscript"/>
          <w:lang w:val="hy-AM"/>
        </w:rPr>
        <w:t>անվանումը</w:t>
      </w:r>
    </w:p>
    <w:p w:rsidR="006C3873" w:rsidRPr="00A51339" w:rsidRDefault="006C3873" w:rsidP="00975F7E">
      <w:pPr>
        <w:jc w:val="both"/>
        <w:rPr>
          <w:rFonts w:ascii="Sylfaen" w:hAnsi="Sylfaen" w:cs="Arial"/>
          <w:sz w:val="20"/>
          <w:szCs w:val="20"/>
          <w:lang w:val="es-ES"/>
        </w:rPr>
      </w:pPr>
      <w:r w:rsidRPr="00A5133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6C3873" w:rsidRPr="00A51339" w:rsidRDefault="006C3873" w:rsidP="00975F7E">
      <w:pPr>
        <w:numPr>
          <w:ilvl w:val="0"/>
          <w:numId w:val="18"/>
        </w:numPr>
        <w:ind w:left="0" w:firstLine="720"/>
        <w:jc w:val="both"/>
        <w:rPr>
          <w:rFonts w:ascii="Sylfaen" w:hAnsi="Sylfaen" w:cs="Sylfaen"/>
          <w:sz w:val="20"/>
          <w:lang w:val="es-ES"/>
        </w:rPr>
      </w:pPr>
      <w:r w:rsidRPr="00A51339">
        <w:rPr>
          <w:rFonts w:ascii="Sylfaen" w:hAnsi="Sylfaen" w:cs="Arial"/>
          <w:sz w:val="20"/>
          <w:szCs w:val="20"/>
          <w:lang w:val="es-ES"/>
        </w:rPr>
        <w:t>ստորև ներկայացնում է հայտը ներկայացնելու օրվա դրությամբ ա</w:t>
      </w:r>
      <w:r w:rsidRPr="00A51339">
        <w:rPr>
          <w:rFonts w:ascii="Sylfaen" w:hAnsi="Sylfaen" w:cs="Sylfaen"/>
          <w:sz w:val="20"/>
        </w:rPr>
        <w:t>յն</w:t>
      </w:r>
      <w:r w:rsidRPr="00A51339">
        <w:rPr>
          <w:rFonts w:ascii="Sylfaen" w:hAnsi="Sylfaen" w:cs="Sylfaen"/>
          <w:sz w:val="20"/>
          <w:lang w:val="es-ES"/>
        </w:rPr>
        <w:t xml:space="preserve"> </w:t>
      </w:r>
      <w:r w:rsidRPr="00A51339">
        <w:rPr>
          <w:rFonts w:ascii="Sylfaen" w:hAnsi="Sylfaen" w:cs="Sylfaen"/>
          <w:sz w:val="20"/>
        </w:rPr>
        <w:t>ֆիզիկական</w:t>
      </w:r>
      <w:r w:rsidRPr="00A51339">
        <w:rPr>
          <w:rFonts w:ascii="Sylfaen" w:hAnsi="Sylfaen" w:cs="Sylfaen"/>
          <w:sz w:val="20"/>
          <w:lang w:val="es-ES"/>
        </w:rPr>
        <w:t xml:space="preserve"> </w:t>
      </w:r>
      <w:r w:rsidRPr="00A51339">
        <w:rPr>
          <w:rFonts w:ascii="Sylfaen" w:hAnsi="Sylfaen" w:cs="Sylfaen"/>
          <w:sz w:val="20"/>
        </w:rPr>
        <w:t>անձի</w:t>
      </w:r>
      <w:r w:rsidRPr="00A51339">
        <w:rPr>
          <w:rFonts w:ascii="Sylfaen" w:hAnsi="Sylfaen" w:cs="Sylfaen"/>
          <w:sz w:val="20"/>
          <w:lang w:val="es-ES"/>
        </w:rPr>
        <w:t xml:space="preserve"> (</w:t>
      </w:r>
      <w:r w:rsidRPr="00A51339">
        <w:rPr>
          <w:rFonts w:ascii="Sylfaen" w:hAnsi="Sylfaen" w:cs="Sylfaen"/>
          <w:sz w:val="20"/>
        </w:rPr>
        <w:t>անձանց</w:t>
      </w:r>
      <w:r w:rsidRPr="00A51339">
        <w:rPr>
          <w:rFonts w:ascii="Sylfaen" w:hAnsi="Sylfaen" w:cs="Sylfaen"/>
          <w:sz w:val="20"/>
          <w:lang w:val="es-ES"/>
        </w:rPr>
        <w:t xml:space="preserve">) </w:t>
      </w:r>
      <w:r w:rsidRPr="00A51339">
        <w:rPr>
          <w:rFonts w:ascii="Sylfaen" w:hAnsi="Sylfaen" w:cs="Sylfaen"/>
          <w:sz w:val="20"/>
        </w:rPr>
        <w:t>տվյալները</w:t>
      </w:r>
      <w:r w:rsidRPr="00A51339">
        <w:rPr>
          <w:rFonts w:ascii="Sylfaen" w:hAnsi="Sylfaen" w:cs="Sylfaen"/>
          <w:sz w:val="20"/>
          <w:lang w:val="es-ES"/>
        </w:rPr>
        <w:t xml:space="preserve">, </w:t>
      </w:r>
      <w:r w:rsidRPr="00A51339">
        <w:rPr>
          <w:rFonts w:ascii="Sylfaen" w:hAnsi="Sylfaen" w:cs="Sylfaen"/>
          <w:sz w:val="20"/>
        </w:rPr>
        <w:t>ով</w:t>
      </w:r>
      <w:r w:rsidRPr="00A51339">
        <w:rPr>
          <w:rFonts w:ascii="Sylfaen" w:hAnsi="Sylfaen" w:cs="Sylfaen"/>
          <w:sz w:val="20"/>
          <w:lang w:val="es-ES"/>
        </w:rPr>
        <w:t xml:space="preserve"> </w:t>
      </w:r>
      <w:r w:rsidRPr="00A51339">
        <w:rPr>
          <w:rFonts w:ascii="Sylfaen" w:hAnsi="Sylfaen" w:cs="Sylfaen"/>
          <w:sz w:val="20"/>
        </w:rPr>
        <w:t>ուղղակի</w:t>
      </w:r>
      <w:r w:rsidRPr="00A51339">
        <w:rPr>
          <w:rFonts w:ascii="Sylfaen" w:hAnsi="Sylfaen" w:cs="Sylfaen"/>
          <w:sz w:val="20"/>
          <w:lang w:val="es-ES"/>
        </w:rPr>
        <w:t xml:space="preserve"> </w:t>
      </w:r>
      <w:r w:rsidRPr="00A51339">
        <w:rPr>
          <w:rFonts w:ascii="Sylfaen" w:hAnsi="Sylfaen" w:cs="Sylfaen"/>
          <w:sz w:val="20"/>
        </w:rPr>
        <w:t>կամ</w:t>
      </w:r>
      <w:r w:rsidRPr="00A51339">
        <w:rPr>
          <w:rFonts w:ascii="Sylfaen" w:hAnsi="Sylfaen" w:cs="Sylfaen"/>
          <w:sz w:val="20"/>
          <w:lang w:val="es-ES"/>
        </w:rPr>
        <w:t xml:space="preserve"> </w:t>
      </w:r>
      <w:r w:rsidRPr="00A51339">
        <w:rPr>
          <w:rFonts w:ascii="Sylfaen" w:hAnsi="Sylfaen" w:cs="Sylfaen"/>
          <w:sz w:val="20"/>
        </w:rPr>
        <w:t>անուղղակի</w:t>
      </w:r>
      <w:r w:rsidRPr="00A51339">
        <w:rPr>
          <w:rFonts w:ascii="Sylfaen" w:hAnsi="Sylfaen" w:cs="Sylfaen"/>
          <w:sz w:val="20"/>
          <w:lang w:val="es-ES"/>
        </w:rPr>
        <w:t xml:space="preserve"> </w:t>
      </w:r>
      <w:r w:rsidRPr="00A51339">
        <w:rPr>
          <w:rFonts w:ascii="Sylfaen" w:hAnsi="Sylfaen" w:cs="Sylfaen"/>
          <w:sz w:val="20"/>
        </w:rPr>
        <w:t>ունի</w:t>
      </w:r>
      <w:r w:rsidRPr="00A51339">
        <w:rPr>
          <w:rFonts w:ascii="Sylfaen" w:hAnsi="Sylfaen" w:cs="Sylfaen"/>
          <w:sz w:val="20"/>
          <w:lang w:val="es-ES"/>
        </w:rPr>
        <w:t xml:space="preserve"> </w:t>
      </w:r>
      <w:r w:rsidRPr="00A51339">
        <w:rPr>
          <w:rFonts w:ascii="Sylfaen" w:hAnsi="Sylfaen" w:cs="Sylfaen"/>
          <w:sz w:val="20"/>
        </w:rPr>
        <w:t>մասնակցի</w:t>
      </w:r>
      <w:r w:rsidRPr="00A51339">
        <w:rPr>
          <w:rFonts w:ascii="Sylfaen" w:hAnsi="Sylfaen" w:cs="Sylfaen"/>
          <w:sz w:val="20"/>
          <w:lang w:val="es-ES"/>
        </w:rPr>
        <w:t xml:space="preserve"> </w:t>
      </w:r>
      <w:r w:rsidRPr="00A51339">
        <w:rPr>
          <w:rFonts w:ascii="Sylfaen" w:hAnsi="Sylfaen" w:cs="Sylfaen"/>
          <w:sz w:val="20"/>
        </w:rPr>
        <w:t>կանոնադրական</w:t>
      </w:r>
      <w:r w:rsidRPr="00A51339">
        <w:rPr>
          <w:rFonts w:ascii="Sylfaen" w:hAnsi="Sylfaen" w:cs="Sylfaen"/>
          <w:sz w:val="20"/>
          <w:lang w:val="es-ES"/>
        </w:rPr>
        <w:t xml:space="preserve"> </w:t>
      </w:r>
      <w:r w:rsidRPr="00A51339">
        <w:rPr>
          <w:rFonts w:ascii="Sylfaen" w:hAnsi="Sylfaen" w:cs="Sylfaen"/>
          <w:sz w:val="20"/>
        </w:rPr>
        <w:t>կապիտալում</w:t>
      </w:r>
      <w:r w:rsidRPr="00A51339">
        <w:rPr>
          <w:rFonts w:ascii="Sylfaen" w:hAnsi="Sylfaen" w:cs="Sylfaen"/>
          <w:sz w:val="20"/>
          <w:lang w:val="es-ES"/>
        </w:rPr>
        <w:t xml:space="preserve"> </w:t>
      </w:r>
      <w:r w:rsidRPr="00A51339">
        <w:rPr>
          <w:rFonts w:ascii="Sylfaen" w:hAnsi="Sylfaen" w:cs="Sylfaen"/>
          <w:sz w:val="20"/>
        </w:rPr>
        <w:t>քվեարկող</w:t>
      </w:r>
      <w:r w:rsidRPr="00A51339">
        <w:rPr>
          <w:rFonts w:ascii="Sylfaen" w:hAnsi="Sylfaen" w:cs="Sylfaen"/>
          <w:sz w:val="20"/>
          <w:lang w:val="es-ES"/>
        </w:rPr>
        <w:t xml:space="preserve"> </w:t>
      </w:r>
      <w:r w:rsidRPr="00A51339">
        <w:rPr>
          <w:rFonts w:ascii="Sylfaen" w:hAnsi="Sylfaen" w:cs="Sylfaen"/>
          <w:sz w:val="20"/>
        </w:rPr>
        <w:t>բաժնետոմսերի</w:t>
      </w:r>
      <w:r w:rsidRPr="00A51339">
        <w:rPr>
          <w:rFonts w:ascii="Sylfaen" w:hAnsi="Sylfaen" w:cs="Sylfaen"/>
          <w:sz w:val="20"/>
          <w:lang w:val="es-ES"/>
        </w:rPr>
        <w:t xml:space="preserve"> (</w:t>
      </w:r>
      <w:r w:rsidRPr="00A51339">
        <w:rPr>
          <w:rFonts w:ascii="Sylfaen" w:hAnsi="Sylfaen" w:cs="Sylfaen"/>
          <w:sz w:val="20"/>
        </w:rPr>
        <w:t>բաժնեմասերի</w:t>
      </w:r>
      <w:r w:rsidRPr="00A51339">
        <w:rPr>
          <w:rFonts w:ascii="Sylfaen" w:hAnsi="Sylfaen" w:cs="Sylfaen"/>
          <w:sz w:val="20"/>
          <w:lang w:val="es-ES"/>
        </w:rPr>
        <w:t xml:space="preserve">, </w:t>
      </w:r>
      <w:r w:rsidRPr="00A51339">
        <w:rPr>
          <w:rFonts w:ascii="Sylfaen" w:hAnsi="Sylfaen" w:cs="Sylfaen"/>
          <w:sz w:val="20"/>
        </w:rPr>
        <w:t>փայերի</w:t>
      </w:r>
      <w:r w:rsidRPr="00A51339">
        <w:rPr>
          <w:rFonts w:ascii="Sylfaen" w:hAnsi="Sylfaen" w:cs="Sylfaen"/>
          <w:sz w:val="20"/>
          <w:lang w:val="es-ES"/>
        </w:rPr>
        <w:t xml:space="preserve">) </w:t>
      </w:r>
      <w:r w:rsidRPr="00A51339">
        <w:rPr>
          <w:rFonts w:ascii="Sylfaen" w:hAnsi="Sylfaen" w:cs="Sylfaen"/>
          <w:sz w:val="20"/>
        </w:rPr>
        <w:t>ավել</w:t>
      </w:r>
      <w:r w:rsidRPr="00A51339">
        <w:rPr>
          <w:rFonts w:ascii="Sylfaen" w:hAnsi="Sylfaen" w:cs="Sylfaen"/>
          <w:sz w:val="20"/>
          <w:lang w:val="es-ES"/>
        </w:rPr>
        <w:t xml:space="preserve"> </w:t>
      </w:r>
      <w:r w:rsidRPr="00A51339">
        <w:rPr>
          <w:rFonts w:ascii="Sylfaen" w:hAnsi="Sylfaen" w:cs="Sylfaen"/>
          <w:sz w:val="20"/>
        </w:rPr>
        <w:t>քան</w:t>
      </w:r>
      <w:r w:rsidRPr="00A51339">
        <w:rPr>
          <w:rFonts w:ascii="Sylfaen" w:hAnsi="Sylfaen" w:cs="Sylfaen"/>
          <w:sz w:val="20"/>
          <w:lang w:val="es-ES"/>
        </w:rPr>
        <w:t xml:space="preserve"> </w:t>
      </w:r>
      <w:r w:rsidRPr="00A51339">
        <w:rPr>
          <w:rFonts w:ascii="Sylfaen" w:hAnsi="Sylfaen" w:cs="Sylfaen"/>
          <w:sz w:val="20"/>
        </w:rPr>
        <w:t>տաս</w:t>
      </w:r>
      <w:r w:rsidRPr="00A51339">
        <w:rPr>
          <w:rFonts w:ascii="Sylfaen" w:hAnsi="Sylfaen" w:cs="Sylfaen"/>
          <w:sz w:val="20"/>
          <w:lang w:val="es-ES"/>
        </w:rPr>
        <w:t xml:space="preserve"> </w:t>
      </w:r>
      <w:r w:rsidRPr="00A51339">
        <w:rPr>
          <w:rFonts w:ascii="Sylfaen" w:hAnsi="Sylfaen" w:cs="Sylfaen"/>
          <w:sz w:val="20"/>
        </w:rPr>
        <w:t>տոկոսը</w:t>
      </w:r>
      <w:r w:rsidRPr="00A51339">
        <w:rPr>
          <w:rFonts w:ascii="Sylfaen" w:hAnsi="Sylfaen" w:cs="Sylfaen"/>
          <w:sz w:val="20"/>
          <w:lang w:val="es-ES"/>
        </w:rPr>
        <w:t xml:space="preserve">, </w:t>
      </w:r>
      <w:r w:rsidRPr="00A51339">
        <w:rPr>
          <w:rFonts w:ascii="Sylfaen" w:hAnsi="Sylfaen" w:cs="Sylfaen"/>
          <w:sz w:val="20"/>
        </w:rPr>
        <w:t>ներառյալ</w:t>
      </w:r>
      <w:r w:rsidRPr="00A51339">
        <w:rPr>
          <w:rFonts w:ascii="Sylfaen" w:hAnsi="Sylfaen" w:cs="Sylfaen"/>
          <w:sz w:val="20"/>
          <w:lang w:val="es-ES"/>
        </w:rPr>
        <w:t xml:space="preserve"> </w:t>
      </w:r>
      <w:r w:rsidRPr="00A51339">
        <w:rPr>
          <w:rFonts w:ascii="Sylfaen" w:hAnsi="Sylfaen" w:cs="Sylfaen"/>
          <w:sz w:val="20"/>
        </w:rPr>
        <w:t>ըստ</w:t>
      </w:r>
      <w:r w:rsidRPr="00A51339">
        <w:rPr>
          <w:rFonts w:ascii="Sylfaen" w:hAnsi="Sylfaen" w:cs="Sylfaen"/>
          <w:sz w:val="20"/>
          <w:lang w:val="es-ES"/>
        </w:rPr>
        <w:t xml:space="preserve"> </w:t>
      </w:r>
      <w:r w:rsidRPr="00A51339">
        <w:rPr>
          <w:rFonts w:ascii="Sylfaen" w:hAnsi="Sylfaen" w:cs="Sylfaen"/>
          <w:sz w:val="20"/>
        </w:rPr>
        <w:t>ներկայացնողի</w:t>
      </w:r>
      <w:r w:rsidRPr="00A51339">
        <w:rPr>
          <w:rFonts w:ascii="Sylfaen" w:hAnsi="Sylfaen" w:cs="Sylfaen"/>
          <w:sz w:val="20"/>
          <w:lang w:val="es-ES"/>
        </w:rPr>
        <w:t xml:space="preserve"> </w:t>
      </w:r>
      <w:r w:rsidRPr="00A51339">
        <w:rPr>
          <w:rFonts w:ascii="Sylfaen" w:hAnsi="Sylfaen" w:cs="Sylfaen"/>
          <w:sz w:val="20"/>
        </w:rPr>
        <w:t>բաժնետոմսերը</w:t>
      </w:r>
      <w:r w:rsidRPr="00A51339">
        <w:rPr>
          <w:rFonts w:ascii="Sylfaen" w:hAnsi="Sylfaen" w:cs="Sylfaen"/>
          <w:sz w:val="20"/>
          <w:lang w:val="es-ES"/>
        </w:rPr>
        <w:t xml:space="preserve">, </w:t>
      </w:r>
      <w:r w:rsidRPr="00A51339">
        <w:rPr>
          <w:rFonts w:ascii="Sylfaen" w:hAnsi="Sylfaen" w:cs="Sylfaen"/>
          <w:sz w:val="20"/>
        </w:rPr>
        <w:t>կամ</w:t>
      </w:r>
      <w:r w:rsidRPr="00A51339">
        <w:rPr>
          <w:rFonts w:ascii="Sylfaen" w:hAnsi="Sylfaen" w:cs="Sylfaen"/>
          <w:sz w:val="20"/>
          <w:lang w:val="es-ES"/>
        </w:rPr>
        <w:t xml:space="preserve"> </w:t>
      </w:r>
      <w:r w:rsidRPr="00A51339">
        <w:rPr>
          <w:rFonts w:ascii="Sylfaen" w:hAnsi="Sylfaen" w:cs="Sylfaen"/>
          <w:sz w:val="20"/>
        </w:rPr>
        <w:t>այն</w:t>
      </w:r>
      <w:r w:rsidRPr="00A51339">
        <w:rPr>
          <w:rFonts w:ascii="Sylfaen" w:hAnsi="Sylfaen" w:cs="Sylfaen"/>
          <w:sz w:val="20"/>
          <w:lang w:val="es-ES"/>
        </w:rPr>
        <w:t xml:space="preserve"> </w:t>
      </w:r>
      <w:r w:rsidRPr="00A51339">
        <w:rPr>
          <w:rFonts w:ascii="Sylfaen" w:hAnsi="Sylfaen" w:cs="Sylfaen"/>
          <w:sz w:val="20"/>
        </w:rPr>
        <w:t>անձի</w:t>
      </w:r>
      <w:r w:rsidRPr="00A51339">
        <w:rPr>
          <w:rFonts w:ascii="Sylfaen" w:hAnsi="Sylfaen" w:cs="Sylfaen"/>
          <w:sz w:val="20"/>
          <w:lang w:val="es-ES"/>
        </w:rPr>
        <w:t xml:space="preserve"> (</w:t>
      </w:r>
      <w:r w:rsidRPr="00A51339">
        <w:rPr>
          <w:rFonts w:ascii="Sylfaen" w:hAnsi="Sylfaen" w:cs="Sylfaen"/>
          <w:sz w:val="20"/>
        </w:rPr>
        <w:t>անձանց</w:t>
      </w:r>
      <w:r w:rsidRPr="00A51339">
        <w:rPr>
          <w:rFonts w:ascii="Sylfaen" w:hAnsi="Sylfaen" w:cs="Sylfaen"/>
          <w:sz w:val="20"/>
          <w:lang w:val="es-ES"/>
        </w:rPr>
        <w:t xml:space="preserve">) </w:t>
      </w:r>
      <w:r w:rsidRPr="00A51339">
        <w:rPr>
          <w:rFonts w:ascii="Sylfaen" w:hAnsi="Sylfaen" w:cs="Sylfaen"/>
          <w:sz w:val="20"/>
        </w:rPr>
        <w:t>տվյալները</w:t>
      </w:r>
      <w:r w:rsidRPr="00A51339">
        <w:rPr>
          <w:rFonts w:ascii="Sylfaen" w:hAnsi="Sylfaen" w:cs="Sylfaen"/>
          <w:sz w:val="20"/>
          <w:lang w:val="es-ES"/>
        </w:rPr>
        <w:t xml:space="preserve">, </w:t>
      </w:r>
      <w:r w:rsidRPr="00A51339">
        <w:rPr>
          <w:rFonts w:ascii="Sylfaen" w:hAnsi="Sylfaen" w:cs="Sylfaen"/>
          <w:sz w:val="20"/>
        </w:rPr>
        <w:t>ով</w:t>
      </w:r>
      <w:r w:rsidRPr="00A51339">
        <w:rPr>
          <w:rFonts w:ascii="Sylfaen" w:hAnsi="Sylfaen" w:cs="Sylfaen"/>
          <w:sz w:val="20"/>
          <w:lang w:val="es-ES"/>
        </w:rPr>
        <w:t xml:space="preserve"> </w:t>
      </w:r>
      <w:r w:rsidRPr="00A51339">
        <w:rPr>
          <w:rFonts w:ascii="Sylfaen" w:hAnsi="Sylfaen" w:cs="Sylfaen"/>
          <w:sz w:val="20"/>
        </w:rPr>
        <w:t>իրավունք</w:t>
      </w:r>
      <w:r w:rsidRPr="00A51339">
        <w:rPr>
          <w:rFonts w:ascii="Sylfaen" w:hAnsi="Sylfaen" w:cs="Sylfaen"/>
          <w:sz w:val="20"/>
          <w:lang w:val="es-ES"/>
        </w:rPr>
        <w:t xml:space="preserve"> </w:t>
      </w:r>
      <w:r w:rsidRPr="00A51339">
        <w:rPr>
          <w:rFonts w:ascii="Sylfaen" w:hAnsi="Sylfaen" w:cs="Sylfaen"/>
          <w:sz w:val="20"/>
        </w:rPr>
        <w:t>ունի</w:t>
      </w:r>
      <w:r w:rsidRPr="00A51339">
        <w:rPr>
          <w:rFonts w:ascii="Sylfaen" w:hAnsi="Sylfaen" w:cs="Sylfaen"/>
          <w:sz w:val="20"/>
          <w:lang w:val="es-ES"/>
        </w:rPr>
        <w:t xml:space="preserve"> </w:t>
      </w:r>
      <w:r w:rsidRPr="00A51339">
        <w:rPr>
          <w:rFonts w:ascii="Sylfaen" w:hAnsi="Sylfaen" w:cs="Sylfaen"/>
          <w:sz w:val="20"/>
        </w:rPr>
        <w:t>նշանակելու</w:t>
      </w:r>
      <w:r w:rsidRPr="00A51339">
        <w:rPr>
          <w:rFonts w:ascii="Sylfaen" w:hAnsi="Sylfaen" w:cs="Sylfaen"/>
          <w:sz w:val="20"/>
          <w:lang w:val="es-ES"/>
        </w:rPr>
        <w:t xml:space="preserve"> </w:t>
      </w:r>
      <w:r w:rsidRPr="00A51339">
        <w:rPr>
          <w:rFonts w:ascii="Sylfaen" w:hAnsi="Sylfaen" w:cs="Sylfaen"/>
          <w:sz w:val="20"/>
        </w:rPr>
        <w:t>կամ</w:t>
      </w:r>
      <w:r w:rsidRPr="00A51339">
        <w:rPr>
          <w:rFonts w:ascii="Sylfaen" w:hAnsi="Sylfaen" w:cs="Sylfaen"/>
          <w:sz w:val="20"/>
          <w:lang w:val="es-ES"/>
        </w:rPr>
        <w:t xml:space="preserve"> </w:t>
      </w:r>
      <w:r w:rsidRPr="00A51339">
        <w:rPr>
          <w:rFonts w:ascii="Sylfaen" w:hAnsi="Sylfaen" w:cs="Sylfaen"/>
          <w:sz w:val="20"/>
        </w:rPr>
        <w:t>ազատելու</w:t>
      </w:r>
      <w:r w:rsidRPr="00A51339">
        <w:rPr>
          <w:rFonts w:ascii="Sylfaen" w:hAnsi="Sylfaen" w:cs="Sylfaen"/>
          <w:sz w:val="20"/>
          <w:lang w:val="es-ES"/>
        </w:rPr>
        <w:t xml:space="preserve"> </w:t>
      </w:r>
      <w:r w:rsidRPr="00A51339">
        <w:rPr>
          <w:rFonts w:ascii="Sylfaen" w:hAnsi="Sylfaen" w:cs="Sylfaen"/>
          <w:sz w:val="20"/>
        </w:rPr>
        <w:t>մասնակցի</w:t>
      </w:r>
      <w:r w:rsidRPr="00A51339">
        <w:rPr>
          <w:rFonts w:ascii="Sylfaen" w:hAnsi="Sylfaen" w:cs="Sylfaen"/>
          <w:sz w:val="20"/>
          <w:lang w:val="es-ES"/>
        </w:rPr>
        <w:t xml:space="preserve"> </w:t>
      </w:r>
      <w:r w:rsidRPr="00A51339">
        <w:rPr>
          <w:rFonts w:ascii="Sylfaen" w:hAnsi="Sylfaen" w:cs="Sylfaen"/>
          <w:sz w:val="20"/>
        </w:rPr>
        <w:t>գործադիր</w:t>
      </w:r>
      <w:r w:rsidRPr="00A51339">
        <w:rPr>
          <w:rFonts w:ascii="Sylfaen" w:hAnsi="Sylfaen" w:cs="Sylfaen"/>
          <w:sz w:val="20"/>
          <w:lang w:val="es-ES"/>
        </w:rPr>
        <w:t xml:space="preserve"> </w:t>
      </w:r>
      <w:r w:rsidRPr="00A51339">
        <w:rPr>
          <w:rFonts w:ascii="Sylfaen" w:hAnsi="Sylfaen" w:cs="Sylfaen"/>
          <w:sz w:val="20"/>
        </w:rPr>
        <w:t>մարմնի</w:t>
      </w:r>
      <w:r w:rsidRPr="00A51339">
        <w:rPr>
          <w:rFonts w:ascii="Sylfaen" w:hAnsi="Sylfaen" w:cs="Sylfaen"/>
          <w:sz w:val="20"/>
          <w:lang w:val="es-ES"/>
        </w:rPr>
        <w:t xml:space="preserve"> </w:t>
      </w:r>
      <w:r w:rsidRPr="00A51339">
        <w:rPr>
          <w:rFonts w:ascii="Sylfaen" w:hAnsi="Sylfaen" w:cs="Sylfaen"/>
          <w:sz w:val="20"/>
        </w:rPr>
        <w:t>անդամներին</w:t>
      </w:r>
      <w:r w:rsidRPr="00A51339">
        <w:rPr>
          <w:rFonts w:ascii="Sylfaen" w:hAnsi="Sylfaen" w:cs="Sylfaen"/>
          <w:sz w:val="20"/>
          <w:lang w:val="es-ES"/>
        </w:rPr>
        <w:t xml:space="preserve">, </w:t>
      </w:r>
      <w:r w:rsidRPr="00A51339">
        <w:rPr>
          <w:rFonts w:ascii="Sylfaen" w:hAnsi="Sylfaen" w:cs="Sylfaen"/>
          <w:sz w:val="20"/>
        </w:rPr>
        <w:t>կամ</w:t>
      </w:r>
      <w:r w:rsidRPr="00A51339">
        <w:rPr>
          <w:rFonts w:ascii="Sylfaen" w:hAnsi="Sylfaen" w:cs="Sylfaen"/>
          <w:sz w:val="20"/>
          <w:lang w:val="es-ES"/>
        </w:rPr>
        <w:t xml:space="preserve"> </w:t>
      </w:r>
      <w:r w:rsidRPr="00A51339">
        <w:rPr>
          <w:rFonts w:ascii="Sylfaen" w:hAnsi="Sylfaen" w:cs="Sylfaen"/>
          <w:sz w:val="20"/>
        </w:rPr>
        <w:t>ստանում</w:t>
      </w:r>
      <w:r w:rsidRPr="00A51339">
        <w:rPr>
          <w:rFonts w:ascii="Sylfaen" w:hAnsi="Sylfaen" w:cs="Sylfaen"/>
          <w:sz w:val="20"/>
          <w:lang w:val="es-ES"/>
        </w:rPr>
        <w:t xml:space="preserve"> </w:t>
      </w:r>
      <w:r w:rsidRPr="00A51339">
        <w:rPr>
          <w:rFonts w:ascii="Sylfaen" w:hAnsi="Sylfaen" w:cs="Sylfaen"/>
          <w:sz w:val="20"/>
        </w:rPr>
        <w:t>է</w:t>
      </w:r>
      <w:r w:rsidRPr="00A51339">
        <w:rPr>
          <w:rFonts w:ascii="Sylfaen" w:hAnsi="Sylfaen" w:cs="Sylfaen"/>
          <w:sz w:val="20"/>
          <w:lang w:val="es-ES"/>
        </w:rPr>
        <w:t xml:space="preserve"> </w:t>
      </w:r>
      <w:r w:rsidRPr="00A51339">
        <w:rPr>
          <w:rFonts w:ascii="Sylfaen" w:hAnsi="Sylfaen" w:cs="Sylfaen"/>
          <w:sz w:val="20"/>
        </w:rPr>
        <w:t>մասնակցի</w:t>
      </w:r>
      <w:r w:rsidRPr="00A51339">
        <w:rPr>
          <w:rFonts w:ascii="Sylfaen" w:hAnsi="Sylfaen" w:cs="Sylfaen"/>
          <w:sz w:val="20"/>
          <w:lang w:val="es-ES"/>
        </w:rPr>
        <w:t xml:space="preserve"> </w:t>
      </w:r>
      <w:r w:rsidRPr="00A51339">
        <w:rPr>
          <w:rFonts w:ascii="Sylfaen" w:hAnsi="Sylfaen" w:cs="Sylfaen"/>
          <w:sz w:val="20"/>
        </w:rPr>
        <w:t>կողմից</w:t>
      </w:r>
      <w:r w:rsidRPr="00A51339">
        <w:rPr>
          <w:rFonts w:ascii="Sylfaen" w:hAnsi="Sylfaen" w:cs="Sylfaen"/>
          <w:sz w:val="20"/>
          <w:lang w:val="es-ES"/>
        </w:rPr>
        <w:t xml:space="preserve"> </w:t>
      </w:r>
      <w:r w:rsidRPr="00A51339">
        <w:rPr>
          <w:rFonts w:ascii="Sylfaen" w:hAnsi="Sylfaen" w:cs="Sylfaen"/>
          <w:sz w:val="20"/>
        </w:rPr>
        <w:t>իրականացվող</w:t>
      </w:r>
      <w:r w:rsidRPr="00A51339">
        <w:rPr>
          <w:rFonts w:ascii="Sylfaen" w:hAnsi="Sylfaen" w:cs="Sylfaen"/>
          <w:sz w:val="20"/>
          <w:lang w:val="es-ES"/>
        </w:rPr>
        <w:t xml:space="preserve"> </w:t>
      </w:r>
      <w:r w:rsidRPr="00A51339">
        <w:rPr>
          <w:rFonts w:ascii="Sylfaen" w:hAnsi="Sylfaen" w:cs="Sylfaen"/>
          <w:sz w:val="20"/>
        </w:rPr>
        <w:t>ձեռնարկատիրական</w:t>
      </w:r>
      <w:r w:rsidRPr="00A51339">
        <w:rPr>
          <w:rFonts w:ascii="Sylfaen" w:hAnsi="Sylfaen" w:cs="Sylfaen"/>
          <w:sz w:val="20"/>
          <w:lang w:val="es-ES"/>
        </w:rPr>
        <w:t xml:space="preserve"> </w:t>
      </w:r>
      <w:r w:rsidRPr="00A51339">
        <w:rPr>
          <w:rFonts w:ascii="Sylfaen" w:hAnsi="Sylfaen" w:cs="Sylfaen"/>
          <w:sz w:val="20"/>
        </w:rPr>
        <w:t>կամ</w:t>
      </w:r>
      <w:r w:rsidRPr="00A51339">
        <w:rPr>
          <w:rFonts w:ascii="Sylfaen" w:hAnsi="Sylfaen" w:cs="Sylfaen"/>
          <w:sz w:val="20"/>
          <w:lang w:val="es-ES"/>
        </w:rPr>
        <w:t xml:space="preserve"> </w:t>
      </w:r>
      <w:r w:rsidRPr="00A51339">
        <w:rPr>
          <w:rFonts w:ascii="Sylfaen" w:hAnsi="Sylfaen" w:cs="Sylfaen"/>
          <w:sz w:val="20"/>
        </w:rPr>
        <w:t>այլ</w:t>
      </w:r>
      <w:r w:rsidRPr="00A51339">
        <w:rPr>
          <w:rFonts w:ascii="Sylfaen" w:hAnsi="Sylfaen" w:cs="Sylfaen"/>
          <w:sz w:val="20"/>
          <w:lang w:val="es-ES"/>
        </w:rPr>
        <w:t xml:space="preserve"> </w:t>
      </w:r>
      <w:r w:rsidRPr="00A51339">
        <w:rPr>
          <w:rFonts w:ascii="Sylfaen" w:hAnsi="Sylfaen" w:cs="Sylfaen"/>
          <w:sz w:val="20"/>
        </w:rPr>
        <w:t>գործունեության</w:t>
      </w:r>
      <w:r w:rsidRPr="00A51339">
        <w:rPr>
          <w:rFonts w:ascii="Sylfaen" w:hAnsi="Sylfaen" w:cs="Sylfaen"/>
          <w:sz w:val="20"/>
          <w:lang w:val="es-ES"/>
        </w:rPr>
        <w:t xml:space="preserve"> </w:t>
      </w:r>
      <w:r w:rsidRPr="00A51339">
        <w:rPr>
          <w:rFonts w:ascii="Sylfaen" w:hAnsi="Sylfaen" w:cs="Sylfaen"/>
          <w:sz w:val="20"/>
        </w:rPr>
        <w:t>արդյունքում</w:t>
      </w:r>
      <w:r w:rsidRPr="00A51339">
        <w:rPr>
          <w:rFonts w:ascii="Sylfaen" w:hAnsi="Sylfaen" w:cs="Sylfaen"/>
          <w:sz w:val="20"/>
          <w:lang w:val="es-ES"/>
        </w:rPr>
        <w:t xml:space="preserve"> </w:t>
      </w:r>
      <w:r w:rsidRPr="00A51339">
        <w:rPr>
          <w:rFonts w:ascii="Sylfaen" w:hAnsi="Sylfaen" w:cs="Sylfaen"/>
          <w:sz w:val="20"/>
        </w:rPr>
        <w:t>ստացված</w:t>
      </w:r>
      <w:r w:rsidRPr="00A51339">
        <w:rPr>
          <w:rFonts w:ascii="Sylfaen" w:hAnsi="Sylfaen" w:cs="Sylfaen"/>
          <w:sz w:val="20"/>
          <w:lang w:val="es-ES"/>
        </w:rPr>
        <w:t xml:space="preserve"> </w:t>
      </w:r>
      <w:r w:rsidRPr="00A51339">
        <w:rPr>
          <w:rFonts w:ascii="Sylfaen" w:hAnsi="Sylfaen" w:cs="Sylfaen"/>
          <w:sz w:val="20"/>
        </w:rPr>
        <w:t>շահույթի</w:t>
      </w:r>
      <w:r w:rsidRPr="00A51339">
        <w:rPr>
          <w:rFonts w:ascii="Sylfaen" w:hAnsi="Sylfaen" w:cs="Sylfaen"/>
          <w:sz w:val="20"/>
          <w:lang w:val="es-ES"/>
        </w:rPr>
        <w:t xml:space="preserve"> </w:t>
      </w:r>
      <w:r w:rsidRPr="00A51339">
        <w:rPr>
          <w:rFonts w:ascii="Sylfaen" w:hAnsi="Sylfaen" w:cs="Sylfaen"/>
          <w:sz w:val="20"/>
        </w:rPr>
        <w:t>տասնհինգ</w:t>
      </w:r>
      <w:r w:rsidRPr="00A51339">
        <w:rPr>
          <w:rFonts w:ascii="Sylfaen" w:hAnsi="Sylfaen" w:cs="Sylfaen"/>
          <w:sz w:val="20"/>
          <w:lang w:val="es-ES"/>
        </w:rPr>
        <w:t xml:space="preserve"> </w:t>
      </w:r>
      <w:r w:rsidRPr="00A51339">
        <w:rPr>
          <w:rFonts w:ascii="Sylfaen" w:hAnsi="Sylfaen" w:cs="Sylfaen"/>
          <w:sz w:val="20"/>
        </w:rPr>
        <w:t>տոկոսից</w:t>
      </w:r>
      <w:r w:rsidRPr="00A51339">
        <w:rPr>
          <w:rFonts w:ascii="Sylfaen" w:hAnsi="Sylfaen" w:cs="Sylfaen"/>
          <w:sz w:val="20"/>
          <w:lang w:val="es-ES"/>
        </w:rPr>
        <w:t xml:space="preserve"> </w:t>
      </w:r>
      <w:r w:rsidRPr="00A51339">
        <w:rPr>
          <w:rFonts w:ascii="Sylfaen" w:hAnsi="Sylfaen" w:cs="Sylfaen"/>
          <w:sz w:val="20"/>
        </w:rPr>
        <w:t>ավելին</w:t>
      </w:r>
      <w:r w:rsidRPr="00A51339">
        <w:rPr>
          <w:rFonts w:ascii="Sylfaen" w:hAnsi="Sylfaen" w:cs="Sylfaen"/>
          <w:sz w:val="20"/>
          <w:lang w:val="es-ES"/>
        </w:rPr>
        <w:t xml:space="preserve"> (</w:t>
      </w:r>
      <w:r w:rsidRPr="00A51339">
        <w:rPr>
          <w:rFonts w:ascii="Sylfaen" w:hAnsi="Sylfaen" w:cs="Sylfaen"/>
          <w:sz w:val="20"/>
        </w:rPr>
        <w:t>իրական</w:t>
      </w:r>
      <w:r w:rsidRPr="00A51339">
        <w:rPr>
          <w:rFonts w:ascii="Sylfaen" w:hAnsi="Sylfaen" w:cs="Sylfaen"/>
          <w:sz w:val="20"/>
          <w:lang w:val="es-ES"/>
        </w:rPr>
        <w:t xml:space="preserve"> </w:t>
      </w:r>
      <w:r w:rsidRPr="00A51339">
        <w:rPr>
          <w:rFonts w:ascii="Sylfaen" w:hAnsi="Sylfaen" w:cs="Sylfaen"/>
          <w:sz w:val="20"/>
        </w:rPr>
        <w:t>շահառուներ</w:t>
      </w:r>
      <w:r w:rsidRPr="00A51339">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A51339" w:rsidTr="00CE3A99">
        <w:trPr>
          <w:jc w:val="center"/>
        </w:trPr>
        <w:tc>
          <w:tcPr>
            <w:tcW w:w="2570" w:type="dxa"/>
            <w:vAlign w:val="center"/>
          </w:tcPr>
          <w:p w:rsidR="00CE3A99" w:rsidRPr="00A51339" w:rsidRDefault="00CE3A99" w:rsidP="001635B8">
            <w:pPr>
              <w:pStyle w:val="31"/>
              <w:spacing w:line="240" w:lineRule="auto"/>
              <w:ind w:firstLine="0"/>
              <w:jc w:val="center"/>
              <w:rPr>
                <w:rFonts w:ascii="Sylfaen" w:hAnsi="Sylfaen"/>
                <w:sz w:val="28"/>
                <w:vertAlign w:val="superscript"/>
                <w:lang w:val="es-ES"/>
              </w:rPr>
            </w:pPr>
            <w:r w:rsidRPr="00A51339">
              <w:rPr>
                <w:rFonts w:ascii="Sylfaen" w:hAnsi="Sylfaen"/>
                <w:sz w:val="28"/>
                <w:vertAlign w:val="superscript"/>
              </w:rPr>
              <w:t>Անունը</w:t>
            </w:r>
            <w:r w:rsidRPr="00A51339">
              <w:rPr>
                <w:rFonts w:ascii="Sylfaen" w:hAnsi="Sylfaen"/>
                <w:sz w:val="28"/>
                <w:vertAlign w:val="superscript"/>
                <w:lang w:val="es-ES"/>
              </w:rPr>
              <w:t xml:space="preserve"> </w:t>
            </w:r>
            <w:r w:rsidRPr="00A51339">
              <w:rPr>
                <w:rFonts w:ascii="Sylfaen" w:hAnsi="Sylfaen"/>
                <w:sz w:val="28"/>
                <w:vertAlign w:val="superscript"/>
              </w:rPr>
              <w:t>Ազգանունը</w:t>
            </w:r>
            <w:r w:rsidRPr="00A51339">
              <w:rPr>
                <w:rFonts w:ascii="Sylfaen" w:hAnsi="Sylfaen"/>
                <w:sz w:val="28"/>
                <w:vertAlign w:val="superscript"/>
                <w:lang w:val="es-ES"/>
              </w:rPr>
              <w:t xml:space="preserve"> </w:t>
            </w:r>
            <w:r w:rsidRPr="00A51339">
              <w:rPr>
                <w:rFonts w:ascii="Sylfaen" w:hAnsi="Sylfaen"/>
                <w:sz w:val="28"/>
                <w:vertAlign w:val="superscript"/>
              </w:rPr>
              <w:t>Հայրանունը</w:t>
            </w:r>
          </w:p>
        </w:tc>
        <w:tc>
          <w:tcPr>
            <w:tcW w:w="3960" w:type="dxa"/>
            <w:vAlign w:val="center"/>
          </w:tcPr>
          <w:p w:rsidR="00CE3A99" w:rsidRPr="00A51339" w:rsidRDefault="00CE3A99" w:rsidP="001635B8">
            <w:pPr>
              <w:pStyle w:val="31"/>
              <w:spacing w:line="240" w:lineRule="auto"/>
              <w:ind w:firstLine="0"/>
              <w:jc w:val="center"/>
              <w:rPr>
                <w:rFonts w:ascii="Sylfaen" w:hAnsi="Sylfaen"/>
                <w:sz w:val="28"/>
                <w:vertAlign w:val="superscript"/>
                <w:lang w:val="es-ES"/>
              </w:rPr>
            </w:pPr>
            <w:r w:rsidRPr="00A51339">
              <w:rPr>
                <w:rFonts w:ascii="Sylfaen" w:hAnsi="Sylfaen"/>
                <w:sz w:val="28"/>
                <w:vertAlign w:val="superscript"/>
              </w:rPr>
              <w:t>ՀՀ</w:t>
            </w:r>
            <w:r w:rsidRPr="00A51339">
              <w:rPr>
                <w:rFonts w:ascii="Sylfaen" w:hAnsi="Sylfaen"/>
                <w:sz w:val="28"/>
                <w:vertAlign w:val="superscript"/>
                <w:lang w:val="es-ES"/>
              </w:rPr>
              <w:t xml:space="preserve"> </w:t>
            </w:r>
            <w:r w:rsidRPr="00A51339">
              <w:rPr>
                <w:rFonts w:ascii="Sylfaen" w:hAnsi="Sylfaen"/>
                <w:sz w:val="28"/>
                <w:vertAlign w:val="superscript"/>
              </w:rPr>
              <w:t>քաղաքացիների</w:t>
            </w:r>
            <w:r w:rsidRPr="00A51339">
              <w:rPr>
                <w:rFonts w:ascii="Sylfaen" w:hAnsi="Sylfaen"/>
                <w:sz w:val="28"/>
                <w:vertAlign w:val="superscript"/>
                <w:lang w:val="es-ES"/>
              </w:rPr>
              <w:t xml:space="preserve"> </w:t>
            </w:r>
            <w:r w:rsidRPr="00A51339">
              <w:rPr>
                <w:rFonts w:ascii="Sylfaen" w:hAnsi="Sylfaen"/>
                <w:sz w:val="28"/>
                <w:vertAlign w:val="superscript"/>
              </w:rPr>
              <w:t>համար</w:t>
            </w:r>
            <w:r w:rsidRPr="00A51339">
              <w:rPr>
                <w:rFonts w:ascii="Sylfaen" w:hAnsi="Sylfaen"/>
                <w:sz w:val="28"/>
                <w:vertAlign w:val="superscript"/>
                <w:lang w:val="es-ES"/>
              </w:rPr>
              <w:t xml:space="preserve">` </w:t>
            </w:r>
            <w:r w:rsidRPr="00A51339">
              <w:rPr>
                <w:rFonts w:ascii="Sylfaen" w:hAnsi="Sylfaen"/>
                <w:sz w:val="28"/>
                <w:vertAlign w:val="superscript"/>
              </w:rPr>
              <w:t>նույնականացման</w:t>
            </w:r>
            <w:r w:rsidRPr="00A51339">
              <w:rPr>
                <w:rFonts w:ascii="Sylfaen" w:hAnsi="Sylfaen"/>
                <w:sz w:val="28"/>
                <w:vertAlign w:val="superscript"/>
                <w:lang w:val="es-ES"/>
              </w:rPr>
              <w:t xml:space="preserve"> </w:t>
            </w:r>
            <w:r w:rsidRPr="00A51339">
              <w:rPr>
                <w:rFonts w:ascii="Sylfaen" w:hAnsi="Sylfaen"/>
                <w:sz w:val="28"/>
                <w:vertAlign w:val="superscript"/>
              </w:rPr>
              <w:t>քարտի</w:t>
            </w:r>
            <w:r w:rsidRPr="00A51339">
              <w:rPr>
                <w:rFonts w:ascii="Sylfaen" w:hAnsi="Sylfaen"/>
                <w:sz w:val="28"/>
                <w:vertAlign w:val="superscript"/>
                <w:lang w:val="es-ES"/>
              </w:rPr>
              <w:t xml:space="preserve"> </w:t>
            </w:r>
            <w:r w:rsidRPr="00A51339">
              <w:rPr>
                <w:rFonts w:ascii="Sylfaen" w:hAnsi="Sylfaen"/>
                <w:sz w:val="28"/>
                <w:vertAlign w:val="superscript"/>
              </w:rPr>
              <w:t>կամ</w:t>
            </w:r>
            <w:r w:rsidRPr="00A51339">
              <w:rPr>
                <w:rFonts w:ascii="Sylfaen" w:hAnsi="Sylfaen"/>
                <w:sz w:val="28"/>
                <w:vertAlign w:val="superscript"/>
                <w:lang w:val="es-ES"/>
              </w:rPr>
              <w:t xml:space="preserve"> </w:t>
            </w:r>
            <w:r w:rsidRPr="00A51339">
              <w:rPr>
                <w:rFonts w:ascii="Sylfaen" w:hAnsi="Sylfaen"/>
                <w:sz w:val="28"/>
                <w:vertAlign w:val="superscript"/>
              </w:rPr>
              <w:t>անձնագրի</w:t>
            </w:r>
            <w:r w:rsidRPr="00A51339">
              <w:rPr>
                <w:rFonts w:ascii="Sylfaen" w:hAnsi="Sylfaen"/>
                <w:sz w:val="28"/>
                <w:vertAlign w:val="superscript"/>
                <w:lang w:val="es-ES"/>
              </w:rPr>
              <w:t xml:space="preserve"> </w:t>
            </w:r>
            <w:r w:rsidRPr="00A51339">
              <w:rPr>
                <w:rFonts w:ascii="Sylfaen" w:hAnsi="Sylfaen"/>
                <w:sz w:val="28"/>
                <w:vertAlign w:val="superscript"/>
              </w:rPr>
              <w:t>կամ</w:t>
            </w:r>
            <w:r w:rsidRPr="00A51339">
              <w:rPr>
                <w:rFonts w:ascii="Sylfaen" w:hAnsi="Sylfaen"/>
                <w:sz w:val="28"/>
                <w:vertAlign w:val="superscript"/>
                <w:lang w:val="es-ES"/>
              </w:rPr>
              <w:t xml:space="preserve"> </w:t>
            </w:r>
            <w:r w:rsidRPr="00A51339">
              <w:rPr>
                <w:rFonts w:ascii="Sylfaen" w:hAnsi="Sylfaen"/>
                <w:sz w:val="28"/>
                <w:vertAlign w:val="superscript"/>
              </w:rPr>
              <w:t>ՀՀ</w:t>
            </w:r>
            <w:r w:rsidRPr="00A51339">
              <w:rPr>
                <w:rFonts w:ascii="Sylfaen" w:hAnsi="Sylfaen"/>
                <w:sz w:val="28"/>
                <w:vertAlign w:val="superscript"/>
                <w:lang w:val="es-ES"/>
              </w:rPr>
              <w:t xml:space="preserve"> </w:t>
            </w:r>
            <w:r w:rsidRPr="00A51339">
              <w:rPr>
                <w:rFonts w:ascii="Sylfaen" w:hAnsi="Sylfaen"/>
                <w:sz w:val="28"/>
                <w:vertAlign w:val="superscript"/>
              </w:rPr>
              <w:t>օրենսդրությամբ</w:t>
            </w:r>
            <w:r w:rsidRPr="00A51339">
              <w:rPr>
                <w:rFonts w:ascii="Sylfaen" w:hAnsi="Sylfaen"/>
                <w:sz w:val="28"/>
                <w:vertAlign w:val="superscript"/>
                <w:lang w:val="es-ES"/>
              </w:rPr>
              <w:t xml:space="preserve"> </w:t>
            </w:r>
            <w:r w:rsidRPr="00A51339">
              <w:rPr>
                <w:rFonts w:ascii="Sylfaen" w:hAnsi="Sylfaen"/>
                <w:sz w:val="28"/>
                <w:vertAlign w:val="superscript"/>
              </w:rPr>
              <w:t>նախատեսված</w:t>
            </w:r>
            <w:r w:rsidRPr="00A51339">
              <w:rPr>
                <w:rFonts w:ascii="Sylfaen" w:hAnsi="Sylfaen"/>
                <w:sz w:val="28"/>
                <w:vertAlign w:val="superscript"/>
                <w:lang w:val="es-ES"/>
              </w:rPr>
              <w:t xml:space="preserve"> </w:t>
            </w:r>
            <w:r w:rsidRPr="00A51339">
              <w:rPr>
                <w:rFonts w:ascii="Sylfaen" w:hAnsi="Sylfaen"/>
                <w:sz w:val="28"/>
                <w:vertAlign w:val="superscript"/>
              </w:rPr>
              <w:t>անձը</w:t>
            </w:r>
            <w:r w:rsidRPr="00A51339">
              <w:rPr>
                <w:rFonts w:ascii="Sylfaen" w:hAnsi="Sylfaen"/>
                <w:sz w:val="28"/>
                <w:vertAlign w:val="superscript"/>
                <w:lang w:val="es-ES"/>
              </w:rPr>
              <w:t xml:space="preserve"> </w:t>
            </w:r>
            <w:r w:rsidRPr="00A51339">
              <w:rPr>
                <w:rFonts w:ascii="Sylfaen" w:hAnsi="Sylfaen"/>
                <w:sz w:val="28"/>
                <w:vertAlign w:val="superscript"/>
              </w:rPr>
              <w:t>հաստատող</w:t>
            </w:r>
            <w:r w:rsidRPr="00A51339">
              <w:rPr>
                <w:rFonts w:ascii="Sylfaen" w:hAnsi="Sylfaen"/>
                <w:sz w:val="28"/>
                <w:vertAlign w:val="superscript"/>
                <w:lang w:val="es-ES"/>
              </w:rPr>
              <w:t xml:space="preserve"> </w:t>
            </w:r>
            <w:r w:rsidRPr="00A51339">
              <w:rPr>
                <w:rFonts w:ascii="Sylfaen" w:hAnsi="Sylfaen"/>
                <w:sz w:val="28"/>
                <w:vertAlign w:val="superscript"/>
              </w:rPr>
              <w:t>փաստաթղթի</w:t>
            </w:r>
            <w:r w:rsidRPr="00A51339">
              <w:rPr>
                <w:rFonts w:ascii="Sylfaen" w:hAnsi="Sylfaen"/>
                <w:sz w:val="28"/>
                <w:vertAlign w:val="superscript"/>
                <w:lang w:val="es-ES"/>
              </w:rPr>
              <w:t xml:space="preserve"> </w:t>
            </w:r>
            <w:r w:rsidRPr="00A51339">
              <w:rPr>
                <w:rFonts w:ascii="Sylfaen" w:hAnsi="Sylfaen"/>
                <w:sz w:val="28"/>
                <w:vertAlign w:val="superscript"/>
              </w:rPr>
              <w:t>տեսակը</w:t>
            </w:r>
            <w:r w:rsidRPr="00A51339">
              <w:rPr>
                <w:rFonts w:ascii="Sylfaen" w:hAnsi="Sylfaen"/>
                <w:sz w:val="28"/>
                <w:vertAlign w:val="superscript"/>
                <w:lang w:val="es-ES"/>
              </w:rPr>
              <w:t xml:space="preserve"> </w:t>
            </w:r>
            <w:r w:rsidRPr="00A51339">
              <w:rPr>
                <w:rFonts w:ascii="Sylfaen" w:hAnsi="Sylfaen"/>
                <w:sz w:val="28"/>
                <w:vertAlign w:val="superscript"/>
              </w:rPr>
              <w:t>և</w:t>
            </w:r>
            <w:r w:rsidRPr="00A51339">
              <w:rPr>
                <w:rFonts w:ascii="Sylfaen" w:hAnsi="Sylfaen"/>
                <w:sz w:val="28"/>
                <w:vertAlign w:val="superscript"/>
                <w:lang w:val="es-ES"/>
              </w:rPr>
              <w:t xml:space="preserve"> </w:t>
            </w:r>
            <w:r w:rsidRPr="00A51339">
              <w:rPr>
                <w:rFonts w:ascii="Sylfaen" w:hAnsi="Sylfaen"/>
                <w:sz w:val="28"/>
                <w:vertAlign w:val="superscript"/>
              </w:rPr>
              <w:t>համարը</w:t>
            </w:r>
            <w:r w:rsidRPr="00A51339">
              <w:rPr>
                <w:rFonts w:ascii="Sylfaen" w:hAnsi="Sylfaen"/>
                <w:sz w:val="28"/>
                <w:vertAlign w:val="superscript"/>
                <w:lang w:val="es-ES"/>
              </w:rPr>
              <w:t xml:space="preserve"> </w:t>
            </w:r>
          </w:p>
        </w:tc>
        <w:tc>
          <w:tcPr>
            <w:tcW w:w="3370" w:type="dxa"/>
          </w:tcPr>
          <w:p w:rsidR="00CE3A99" w:rsidRPr="00A51339" w:rsidRDefault="00CE3A99" w:rsidP="001635B8">
            <w:pPr>
              <w:pStyle w:val="31"/>
              <w:spacing w:line="240" w:lineRule="auto"/>
              <w:ind w:firstLine="0"/>
              <w:jc w:val="center"/>
              <w:rPr>
                <w:rFonts w:ascii="Sylfaen" w:hAnsi="Sylfaen"/>
                <w:sz w:val="28"/>
                <w:vertAlign w:val="superscript"/>
                <w:lang w:val="es-ES"/>
              </w:rPr>
            </w:pPr>
            <w:r w:rsidRPr="00A51339">
              <w:rPr>
                <w:rFonts w:ascii="Sylfaen" w:hAnsi="Sylfaen"/>
                <w:sz w:val="28"/>
                <w:vertAlign w:val="superscript"/>
              </w:rPr>
              <w:t>Օտարերկրյա</w:t>
            </w:r>
            <w:r w:rsidRPr="00A51339">
              <w:rPr>
                <w:rFonts w:ascii="Sylfaen" w:hAnsi="Sylfaen"/>
                <w:sz w:val="28"/>
                <w:vertAlign w:val="superscript"/>
                <w:lang w:val="es-ES"/>
              </w:rPr>
              <w:t xml:space="preserve"> </w:t>
            </w:r>
            <w:r w:rsidRPr="00A51339">
              <w:rPr>
                <w:rFonts w:ascii="Sylfaen" w:hAnsi="Sylfaen"/>
                <w:sz w:val="28"/>
                <w:vertAlign w:val="superscript"/>
              </w:rPr>
              <w:t>քաղաքացիների</w:t>
            </w:r>
            <w:r w:rsidRPr="00A51339">
              <w:rPr>
                <w:rFonts w:ascii="Sylfaen" w:hAnsi="Sylfaen"/>
                <w:sz w:val="28"/>
                <w:vertAlign w:val="superscript"/>
                <w:lang w:val="es-ES"/>
              </w:rPr>
              <w:t xml:space="preserve"> </w:t>
            </w:r>
            <w:r w:rsidRPr="00A51339">
              <w:rPr>
                <w:rFonts w:ascii="Sylfaen" w:hAnsi="Sylfaen"/>
                <w:sz w:val="28"/>
                <w:vertAlign w:val="superscript"/>
              </w:rPr>
              <w:t>համար</w:t>
            </w:r>
            <w:r w:rsidRPr="00A51339">
              <w:rPr>
                <w:rFonts w:ascii="Sylfaen" w:hAnsi="Sylfaen"/>
                <w:sz w:val="28"/>
                <w:vertAlign w:val="superscript"/>
                <w:lang w:val="es-ES"/>
              </w:rPr>
              <w:t xml:space="preserve"> </w:t>
            </w:r>
            <w:r w:rsidRPr="00A51339">
              <w:rPr>
                <w:rFonts w:ascii="Sylfaen" w:hAnsi="Sylfaen"/>
                <w:sz w:val="28"/>
                <w:vertAlign w:val="superscript"/>
              </w:rPr>
              <w:t>համապատասխան</w:t>
            </w:r>
            <w:r w:rsidRPr="00A51339">
              <w:rPr>
                <w:rFonts w:ascii="Sylfaen" w:hAnsi="Sylfaen"/>
                <w:sz w:val="28"/>
                <w:vertAlign w:val="superscript"/>
                <w:lang w:val="es-ES"/>
              </w:rPr>
              <w:t xml:space="preserve"> </w:t>
            </w:r>
            <w:r w:rsidRPr="00A51339">
              <w:rPr>
                <w:rFonts w:ascii="Sylfaen" w:hAnsi="Sylfaen"/>
                <w:sz w:val="28"/>
                <w:vertAlign w:val="superscript"/>
              </w:rPr>
              <w:t>երկրի</w:t>
            </w:r>
            <w:r w:rsidRPr="00A51339">
              <w:rPr>
                <w:rFonts w:ascii="Sylfaen" w:hAnsi="Sylfaen"/>
                <w:sz w:val="28"/>
                <w:vertAlign w:val="superscript"/>
                <w:lang w:val="es-ES"/>
              </w:rPr>
              <w:t xml:space="preserve"> </w:t>
            </w:r>
            <w:r w:rsidRPr="00A51339">
              <w:rPr>
                <w:rFonts w:ascii="Sylfaen" w:hAnsi="Sylfaen"/>
                <w:sz w:val="28"/>
                <w:vertAlign w:val="superscript"/>
              </w:rPr>
              <w:t>օրենսդրությամբ</w:t>
            </w:r>
            <w:r w:rsidRPr="00A51339">
              <w:rPr>
                <w:rFonts w:ascii="Sylfaen" w:hAnsi="Sylfaen"/>
                <w:sz w:val="28"/>
                <w:vertAlign w:val="superscript"/>
                <w:lang w:val="es-ES"/>
              </w:rPr>
              <w:t xml:space="preserve"> </w:t>
            </w:r>
            <w:r w:rsidRPr="00A51339">
              <w:rPr>
                <w:rFonts w:ascii="Sylfaen" w:hAnsi="Sylfaen"/>
                <w:sz w:val="28"/>
                <w:vertAlign w:val="superscript"/>
              </w:rPr>
              <w:t>նախատեսված</w:t>
            </w:r>
            <w:r w:rsidRPr="00A51339">
              <w:rPr>
                <w:rFonts w:ascii="Sylfaen" w:hAnsi="Sylfaen"/>
                <w:sz w:val="28"/>
                <w:vertAlign w:val="superscript"/>
                <w:lang w:val="es-ES"/>
              </w:rPr>
              <w:t xml:space="preserve"> </w:t>
            </w:r>
            <w:r w:rsidRPr="00A51339">
              <w:rPr>
                <w:rFonts w:ascii="Sylfaen" w:hAnsi="Sylfaen"/>
                <w:sz w:val="28"/>
                <w:vertAlign w:val="superscript"/>
              </w:rPr>
              <w:t>անձը</w:t>
            </w:r>
            <w:r w:rsidRPr="00A51339">
              <w:rPr>
                <w:rFonts w:ascii="Sylfaen" w:hAnsi="Sylfaen"/>
                <w:sz w:val="28"/>
                <w:vertAlign w:val="superscript"/>
                <w:lang w:val="es-ES"/>
              </w:rPr>
              <w:t xml:space="preserve"> </w:t>
            </w:r>
            <w:r w:rsidRPr="00A51339">
              <w:rPr>
                <w:rFonts w:ascii="Sylfaen" w:hAnsi="Sylfaen"/>
                <w:sz w:val="28"/>
                <w:vertAlign w:val="superscript"/>
              </w:rPr>
              <w:t>հաստատող</w:t>
            </w:r>
            <w:r w:rsidRPr="00A51339">
              <w:rPr>
                <w:rFonts w:ascii="Sylfaen" w:hAnsi="Sylfaen"/>
                <w:sz w:val="28"/>
                <w:vertAlign w:val="superscript"/>
                <w:lang w:val="es-ES"/>
              </w:rPr>
              <w:t xml:space="preserve"> </w:t>
            </w:r>
            <w:r w:rsidRPr="00A51339">
              <w:rPr>
                <w:rFonts w:ascii="Sylfaen" w:hAnsi="Sylfaen"/>
                <w:sz w:val="28"/>
                <w:vertAlign w:val="superscript"/>
              </w:rPr>
              <w:t>փաստաթղթի</w:t>
            </w:r>
            <w:r w:rsidRPr="00A51339">
              <w:rPr>
                <w:rFonts w:ascii="Sylfaen" w:hAnsi="Sylfaen"/>
                <w:sz w:val="28"/>
                <w:vertAlign w:val="superscript"/>
                <w:lang w:val="es-ES"/>
              </w:rPr>
              <w:t xml:space="preserve"> </w:t>
            </w:r>
            <w:r w:rsidRPr="00A51339">
              <w:rPr>
                <w:rFonts w:ascii="Sylfaen" w:hAnsi="Sylfaen"/>
                <w:sz w:val="28"/>
                <w:vertAlign w:val="superscript"/>
              </w:rPr>
              <w:t>տեսակը</w:t>
            </w:r>
            <w:r w:rsidRPr="00A51339">
              <w:rPr>
                <w:rFonts w:ascii="Sylfaen" w:hAnsi="Sylfaen"/>
                <w:sz w:val="28"/>
                <w:vertAlign w:val="superscript"/>
                <w:lang w:val="es-ES"/>
              </w:rPr>
              <w:t xml:space="preserve"> </w:t>
            </w:r>
            <w:r w:rsidRPr="00A51339">
              <w:rPr>
                <w:rFonts w:ascii="Sylfaen" w:hAnsi="Sylfaen"/>
                <w:sz w:val="28"/>
                <w:vertAlign w:val="superscript"/>
              </w:rPr>
              <w:t>և</w:t>
            </w:r>
            <w:r w:rsidRPr="00A51339">
              <w:rPr>
                <w:rFonts w:ascii="Sylfaen" w:hAnsi="Sylfaen"/>
                <w:sz w:val="28"/>
                <w:vertAlign w:val="superscript"/>
                <w:lang w:val="es-ES"/>
              </w:rPr>
              <w:t xml:space="preserve"> </w:t>
            </w:r>
            <w:r w:rsidRPr="00A51339">
              <w:rPr>
                <w:rFonts w:ascii="Sylfaen" w:hAnsi="Sylfaen"/>
                <w:sz w:val="28"/>
                <w:vertAlign w:val="superscript"/>
              </w:rPr>
              <w:t>համարը</w:t>
            </w:r>
            <w:r w:rsidRPr="00A51339">
              <w:rPr>
                <w:rFonts w:ascii="Sylfaen" w:hAnsi="Sylfaen"/>
                <w:sz w:val="28"/>
                <w:vertAlign w:val="superscript"/>
                <w:lang w:val="es-ES"/>
              </w:rPr>
              <w:t xml:space="preserve"> </w:t>
            </w:r>
          </w:p>
        </w:tc>
      </w:tr>
      <w:tr w:rsidR="00CE3A99" w:rsidRPr="00A51339" w:rsidTr="00CE3A99">
        <w:trPr>
          <w:jc w:val="center"/>
        </w:trPr>
        <w:tc>
          <w:tcPr>
            <w:tcW w:w="2570" w:type="dxa"/>
            <w:vAlign w:val="center"/>
          </w:tcPr>
          <w:p w:rsidR="00CE3A99" w:rsidRPr="00A51339"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51339" w:rsidRDefault="00CE3A99" w:rsidP="001635B8">
            <w:pPr>
              <w:pStyle w:val="31"/>
              <w:spacing w:line="240" w:lineRule="auto"/>
              <w:ind w:firstLine="0"/>
              <w:jc w:val="center"/>
              <w:rPr>
                <w:rFonts w:ascii="Sylfaen" w:hAnsi="Sylfaen"/>
                <w:sz w:val="26"/>
                <w:vertAlign w:val="superscript"/>
                <w:lang w:val="es-ES"/>
              </w:rPr>
            </w:pPr>
          </w:p>
        </w:tc>
        <w:tc>
          <w:tcPr>
            <w:tcW w:w="3370" w:type="dxa"/>
          </w:tcPr>
          <w:p w:rsidR="00CE3A99" w:rsidRPr="00A51339" w:rsidRDefault="00CE3A99" w:rsidP="001635B8">
            <w:pPr>
              <w:pStyle w:val="31"/>
              <w:spacing w:line="240" w:lineRule="auto"/>
              <w:ind w:firstLine="0"/>
              <w:jc w:val="center"/>
              <w:rPr>
                <w:rFonts w:ascii="Sylfaen" w:hAnsi="Sylfaen"/>
                <w:sz w:val="26"/>
                <w:vertAlign w:val="superscript"/>
                <w:lang w:val="es-ES"/>
              </w:rPr>
            </w:pPr>
          </w:p>
        </w:tc>
      </w:tr>
      <w:tr w:rsidR="00CE3A99" w:rsidRPr="00A51339" w:rsidTr="00CE3A99">
        <w:trPr>
          <w:jc w:val="center"/>
        </w:trPr>
        <w:tc>
          <w:tcPr>
            <w:tcW w:w="2570" w:type="dxa"/>
            <w:vAlign w:val="center"/>
          </w:tcPr>
          <w:p w:rsidR="00CE3A99" w:rsidRPr="00A51339" w:rsidRDefault="00CE3A99" w:rsidP="001635B8">
            <w:pPr>
              <w:pStyle w:val="31"/>
              <w:spacing w:line="240" w:lineRule="auto"/>
              <w:ind w:firstLine="0"/>
              <w:jc w:val="center"/>
              <w:rPr>
                <w:rFonts w:ascii="Sylfaen" w:hAnsi="Sylfaen"/>
                <w:sz w:val="26"/>
                <w:vertAlign w:val="superscript"/>
                <w:lang w:val="es-ES"/>
              </w:rPr>
            </w:pPr>
          </w:p>
        </w:tc>
        <w:tc>
          <w:tcPr>
            <w:tcW w:w="3960" w:type="dxa"/>
            <w:vAlign w:val="center"/>
          </w:tcPr>
          <w:p w:rsidR="00CE3A99" w:rsidRPr="00A51339" w:rsidRDefault="00CE3A99" w:rsidP="001635B8">
            <w:pPr>
              <w:pStyle w:val="31"/>
              <w:spacing w:line="240" w:lineRule="auto"/>
              <w:ind w:firstLine="0"/>
              <w:jc w:val="center"/>
              <w:rPr>
                <w:rFonts w:ascii="Sylfaen" w:hAnsi="Sylfaen"/>
                <w:sz w:val="26"/>
                <w:vertAlign w:val="superscript"/>
                <w:lang w:val="es-ES"/>
              </w:rPr>
            </w:pPr>
          </w:p>
        </w:tc>
        <w:tc>
          <w:tcPr>
            <w:tcW w:w="3370" w:type="dxa"/>
          </w:tcPr>
          <w:p w:rsidR="00CE3A99" w:rsidRPr="00A51339" w:rsidRDefault="00CE3A99" w:rsidP="001635B8">
            <w:pPr>
              <w:pStyle w:val="31"/>
              <w:spacing w:line="240" w:lineRule="auto"/>
              <w:ind w:firstLine="0"/>
              <w:jc w:val="center"/>
              <w:rPr>
                <w:rFonts w:ascii="Sylfaen" w:hAnsi="Sylfaen"/>
                <w:sz w:val="26"/>
                <w:vertAlign w:val="superscript"/>
                <w:lang w:val="es-ES"/>
              </w:rPr>
            </w:pPr>
          </w:p>
        </w:tc>
      </w:tr>
      <w:tr w:rsidR="00CE3A99" w:rsidRPr="00A51339" w:rsidTr="00CE3A99">
        <w:trPr>
          <w:jc w:val="center"/>
        </w:trPr>
        <w:tc>
          <w:tcPr>
            <w:tcW w:w="2570" w:type="dxa"/>
            <w:vAlign w:val="center"/>
          </w:tcPr>
          <w:p w:rsidR="00CE3A99" w:rsidRPr="00A51339" w:rsidRDefault="00CE3A99" w:rsidP="001635B8">
            <w:pPr>
              <w:pStyle w:val="31"/>
              <w:spacing w:line="240" w:lineRule="auto"/>
              <w:ind w:firstLine="0"/>
              <w:jc w:val="center"/>
              <w:rPr>
                <w:rFonts w:ascii="Sylfaen" w:hAnsi="Sylfaen"/>
                <w:sz w:val="26"/>
                <w:vertAlign w:val="superscript"/>
                <w:lang w:val="es-ES"/>
              </w:rPr>
            </w:pPr>
          </w:p>
        </w:tc>
        <w:tc>
          <w:tcPr>
            <w:tcW w:w="3960" w:type="dxa"/>
            <w:vAlign w:val="center"/>
          </w:tcPr>
          <w:p w:rsidR="00CE3A99" w:rsidRPr="00A51339" w:rsidRDefault="00CE3A99" w:rsidP="001635B8">
            <w:pPr>
              <w:pStyle w:val="31"/>
              <w:spacing w:line="240" w:lineRule="auto"/>
              <w:ind w:firstLine="0"/>
              <w:jc w:val="center"/>
              <w:rPr>
                <w:rFonts w:ascii="Sylfaen" w:hAnsi="Sylfaen"/>
                <w:sz w:val="26"/>
                <w:vertAlign w:val="superscript"/>
                <w:lang w:val="es-ES"/>
              </w:rPr>
            </w:pPr>
          </w:p>
        </w:tc>
        <w:tc>
          <w:tcPr>
            <w:tcW w:w="3370" w:type="dxa"/>
          </w:tcPr>
          <w:p w:rsidR="00CE3A99" w:rsidRPr="00A51339" w:rsidRDefault="00CE3A99" w:rsidP="001635B8">
            <w:pPr>
              <w:pStyle w:val="31"/>
              <w:spacing w:line="240" w:lineRule="auto"/>
              <w:ind w:firstLine="0"/>
              <w:jc w:val="center"/>
              <w:rPr>
                <w:rFonts w:ascii="Sylfaen" w:hAnsi="Sylfaen"/>
                <w:sz w:val="26"/>
                <w:vertAlign w:val="superscript"/>
                <w:lang w:val="es-ES"/>
              </w:rPr>
            </w:pPr>
          </w:p>
        </w:tc>
      </w:tr>
    </w:tbl>
    <w:p w:rsidR="006C3873" w:rsidRPr="00A51339" w:rsidRDefault="006C3873" w:rsidP="006C3873">
      <w:pPr>
        <w:jc w:val="right"/>
        <w:rPr>
          <w:rFonts w:ascii="Sylfaen" w:hAnsi="Sylfaen"/>
          <w:sz w:val="10"/>
          <w:szCs w:val="10"/>
          <w:lang w:val="es-ES"/>
        </w:rPr>
      </w:pPr>
    </w:p>
    <w:p w:rsidR="00E97AB0" w:rsidRPr="00A51339" w:rsidRDefault="00E97AB0" w:rsidP="00CE3A99">
      <w:pPr>
        <w:ind w:firstLine="708"/>
        <w:jc w:val="both"/>
        <w:rPr>
          <w:rFonts w:ascii="Sylfaen" w:hAnsi="Sylfaen"/>
          <w:sz w:val="20"/>
          <w:lang w:val="es-ES"/>
        </w:rPr>
      </w:pPr>
      <w:r w:rsidRPr="00A51339">
        <w:rPr>
          <w:rFonts w:ascii="Sylfaen" w:hAnsi="Sylfaen"/>
          <w:sz w:val="20"/>
          <w:lang w:val="es-ES"/>
        </w:rPr>
        <w:t xml:space="preserve">Կից ներկայացվում է </w:t>
      </w:r>
      <w:r w:rsidRPr="00A51339">
        <w:rPr>
          <w:rFonts w:ascii="Sylfaen" w:hAnsi="Sylfaen"/>
          <w:sz w:val="20"/>
          <w:u w:val="single"/>
          <w:lang w:val="es-ES"/>
        </w:rPr>
        <w:tab/>
      </w:r>
      <w:r w:rsidRPr="00A51339">
        <w:rPr>
          <w:rFonts w:ascii="Sylfaen" w:hAnsi="Sylfaen"/>
          <w:sz w:val="20"/>
          <w:u w:val="single"/>
          <w:lang w:val="es-ES"/>
        </w:rPr>
        <w:tab/>
      </w:r>
      <w:r w:rsidRPr="00A51339">
        <w:rPr>
          <w:rFonts w:ascii="Sylfaen" w:hAnsi="Sylfaen"/>
          <w:sz w:val="20"/>
          <w:u w:val="single"/>
          <w:lang w:val="es-ES"/>
        </w:rPr>
        <w:tab/>
      </w:r>
      <w:r w:rsidRPr="00A51339">
        <w:rPr>
          <w:rFonts w:ascii="Sylfaen" w:hAnsi="Sylfaen"/>
          <w:sz w:val="20"/>
          <w:u w:val="single"/>
          <w:lang w:val="es-ES"/>
        </w:rPr>
        <w:tab/>
      </w:r>
      <w:r w:rsidRPr="00A51339">
        <w:rPr>
          <w:rFonts w:ascii="Sylfaen" w:hAnsi="Sylfaen"/>
          <w:sz w:val="20"/>
          <w:u w:val="single"/>
          <w:lang w:val="es-ES"/>
        </w:rPr>
        <w:tab/>
      </w:r>
      <w:r w:rsidRPr="00A51339">
        <w:rPr>
          <w:rFonts w:ascii="Sylfaen" w:hAnsi="Sylfaen"/>
          <w:sz w:val="20"/>
          <w:u w:val="single"/>
          <w:lang w:val="es-ES"/>
        </w:rPr>
        <w:tab/>
      </w:r>
      <w:r w:rsidRPr="00A51339">
        <w:rPr>
          <w:rFonts w:ascii="Sylfaen" w:hAnsi="Sylfaen"/>
          <w:sz w:val="20"/>
          <w:u w:val="single"/>
          <w:lang w:val="es-ES"/>
        </w:rPr>
        <w:tab/>
      </w:r>
      <w:r w:rsidRPr="00A51339">
        <w:rPr>
          <w:rFonts w:ascii="Sylfaen" w:hAnsi="Sylfaen"/>
          <w:sz w:val="20"/>
          <w:u w:val="single"/>
          <w:lang w:val="es-ES"/>
        </w:rPr>
        <w:tab/>
      </w:r>
      <w:r w:rsidRPr="00A51339">
        <w:rPr>
          <w:rFonts w:ascii="Sylfaen" w:hAnsi="Sylfaen"/>
          <w:sz w:val="20"/>
          <w:lang w:val="es-ES"/>
        </w:rPr>
        <w:t xml:space="preserve"> կողմից առաջարկվող </w:t>
      </w:r>
    </w:p>
    <w:p w:rsidR="00E97AB0" w:rsidRPr="00A51339" w:rsidRDefault="00E97AB0" w:rsidP="00E97AB0">
      <w:pPr>
        <w:jc w:val="both"/>
        <w:rPr>
          <w:rFonts w:ascii="Sylfaen" w:hAnsi="Sylfaen"/>
          <w:sz w:val="22"/>
          <w:szCs w:val="22"/>
          <w:lang w:val="es-ES"/>
        </w:rPr>
      </w:pPr>
      <w:r w:rsidRPr="00A51339">
        <w:rPr>
          <w:rFonts w:ascii="Sylfaen" w:hAnsi="Sylfaen"/>
          <w:sz w:val="20"/>
          <w:lang w:val="es-ES"/>
        </w:rPr>
        <w:tab/>
      </w:r>
      <w:r w:rsidRPr="00A51339">
        <w:rPr>
          <w:rFonts w:ascii="Sylfaen" w:hAnsi="Sylfaen"/>
          <w:sz w:val="20"/>
          <w:lang w:val="es-ES"/>
        </w:rPr>
        <w:tab/>
      </w:r>
      <w:r w:rsidRPr="00A51339">
        <w:rPr>
          <w:rFonts w:ascii="Sylfaen" w:hAnsi="Sylfaen"/>
          <w:sz w:val="20"/>
          <w:lang w:val="es-ES"/>
        </w:rPr>
        <w:tab/>
      </w:r>
      <w:r w:rsidRPr="00A51339">
        <w:rPr>
          <w:rFonts w:ascii="Sylfaen" w:hAnsi="Sylfaen"/>
          <w:sz w:val="20"/>
          <w:lang w:val="es-ES"/>
        </w:rPr>
        <w:tab/>
      </w:r>
      <w:r w:rsidRPr="00A51339">
        <w:rPr>
          <w:rFonts w:ascii="Sylfaen" w:hAnsi="Sylfaen" w:cs="Sylfaen"/>
          <w:vertAlign w:val="superscript"/>
          <w:lang w:val="hy-AM"/>
        </w:rPr>
        <w:t>մասնակցի</w:t>
      </w:r>
      <w:r w:rsidRPr="00A51339">
        <w:rPr>
          <w:rFonts w:ascii="Sylfaen" w:hAnsi="Sylfaen" w:cs="Arial"/>
          <w:vertAlign w:val="superscript"/>
          <w:lang w:val="hy-AM"/>
        </w:rPr>
        <w:t xml:space="preserve"> </w:t>
      </w:r>
      <w:r w:rsidRPr="00A51339">
        <w:rPr>
          <w:rFonts w:ascii="Sylfaen" w:hAnsi="Sylfaen" w:cs="Sylfaen"/>
          <w:vertAlign w:val="superscript"/>
          <w:lang w:val="hy-AM"/>
        </w:rPr>
        <w:t>անվանումը</w:t>
      </w:r>
    </w:p>
    <w:p w:rsidR="00E97AB0" w:rsidRPr="00A51339" w:rsidRDefault="00E97AB0" w:rsidP="00E968EF">
      <w:pPr>
        <w:jc w:val="both"/>
        <w:rPr>
          <w:rFonts w:ascii="Sylfaen" w:hAnsi="Sylfaen"/>
          <w:sz w:val="20"/>
          <w:lang w:val="es-ES"/>
        </w:rPr>
      </w:pPr>
      <w:r w:rsidRPr="00A51339">
        <w:rPr>
          <w:rFonts w:ascii="Sylfaen" w:hAnsi="Sylfaen"/>
          <w:sz w:val="20"/>
          <w:lang w:val="es-ES"/>
        </w:rPr>
        <w:t>ապրանքի ամբողջական նկարագիրը՝ համաձայն հավելվա</w:t>
      </w:r>
      <w:r w:rsidR="00E968EF" w:rsidRPr="00A51339">
        <w:rPr>
          <w:rFonts w:ascii="Sylfaen" w:hAnsi="Sylfaen"/>
          <w:sz w:val="20"/>
          <w:lang w:val="es-ES"/>
        </w:rPr>
        <w:t>ծ</w:t>
      </w:r>
      <w:r w:rsidRPr="00A51339">
        <w:rPr>
          <w:rFonts w:ascii="Sylfaen" w:hAnsi="Sylfaen"/>
          <w:sz w:val="20"/>
          <w:lang w:val="es-ES"/>
        </w:rPr>
        <w:t xml:space="preserve"> 1.1-ի: </w:t>
      </w:r>
    </w:p>
    <w:p w:rsidR="00E97AB0" w:rsidRPr="00A51339" w:rsidRDefault="00E97AB0" w:rsidP="00CE3A99">
      <w:pPr>
        <w:ind w:firstLine="708"/>
        <w:jc w:val="both"/>
        <w:rPr>
          <w:rFonts w:ascii="Sylfaen" w:hAnsi="Sylfaen"/>
          <w:sz w:val="20"/>
          <w:lang w:val="es-ES"/>
        </w:rPr>
      </w:pPr>
    </w:p>
    <w:p w:rsidR="00E97AB0" w:rsidRPr="00A51339" w:rsidRDefault="00E97AB0" w:rsidP="00CE3A99">
      <w:pPr>
        <w:ind w:firstLine="708"/>
        <w:jc w:val="both"/>
        <w:rPr>
          <w:rFonts w:ascii="Sylfaen" w:hAnsi="Sylfaen"/>
          <w:sz w:val="20"/>
          <w:lang w:val="es-ES"/>
        </w:rPr>
      </w:pPr>
    </w:p>
    <w:p w:rsidR="00B2572B" w:rsidRPr="00A51339" w:rsidRDefault="00B2572B" w:rsidP="00EF3662">
      <w:pPr>
        <w:jc w:val="both"/>
        <w:rPr>
          <w:rFonts w:ascii="Sylfaen" w:hAnsi="Sylfaen"/>
          <w:sz w:val="20"/>
          <w:lang w:val="es-ES"/>
        </w:rPr>
      </w:pPr>
    </w:p>
    <w:p w:rsidR="00B2572B" w:rsidRPr="00A51339" w:rsidRDefault="00B2572B" w:rsidP="00EF3662">
      <w:pPr>
        <w:jc w:val="both"/>
        <w:rPr>
          <w:rFonts w:ascii="Sylfaen" w:hAnsi="Sylfaen"/>
          <w:sz w:val="20"/>
          <w:lang w:val="es-ES"/>
        </w:rPr>
      </w:pPr>
    </w:p>
    <w:p w:rsidR="00B2572B" w:rsidRPr="00A51339" w:rsidRDefault="00B2572B" w:rsidP="00EF3662">
      <w:pPr>
        <w:jc w:val="both"/>
        <w:rPr>
          <w:rFonts w:ascii="Sylfaen" w:hAnsi="Sylfaen" w:cs="Arial"/>
          <w:sz w:val="20"/>
          <w:vertAlign w:val="superscript"/>
          <w:lang w:val="es-ES"/>
        </w:rPr>
      </w:pPr>
      <w:r w:rsidRPr="00A51339">
        <w:rPr>
          <w:rFonts w:ascii="Sylfaen" w:hAnsi="Sylfaen"/>
          <w:sz w:val="20"/>
          <w:lang w:val="es-ES"/>
        </w:rPr>
        <w:t xml:space="preserve">   </w:t>
      </w:r>
      <w:r w:rsidRPr="00A51339">
        <w:rPr>
          <w:rFonts w:ascii="Sylfaen" w:hAnsi="Sylfaen"/>
          <w:sz w:val="20"/>
          <w:lang w:val="hy-AM"/>
        </w:rPr>
        <w:t xml:space="preserve">___________________________________________________ </w:t>
      </w:r>
      <w:r w:rsidRPr="00A51339">
        <w:rPr>
          <w:rFonts w:ascii="Sylfaen" w:hAnsi="Sylfaen"/>
          <w:sz w:val="20"/>
          <w:lang w:val="hy-AM"/>
        </w:rPr>
        <w:tab/>
        <w:t xml:space="preserve">                _____________</w:t>
      </w:r>
      <w:r w:rsidRPr="00A51339">
        <w:rPr>
          <w:rFonts w:ascii="Sylfaen" w:hAnsi="Sylfaen"/>
          <w:sz w:val="20"/>
          <w:u w:val="single"/>
          <w:lang w:val="es-ES"/>
        </w:rPr>
        <w:tab/>
      </w:r>
      <w:r w:rsidRPr="00A51339">
        <w:rPr>
          <w:rFonts w:ascii="Sylfaen" w:hAnsi="Sylfaen"/>
          <w:sz w:val="20"/>
          <w:u w:val="single"/>
          <w:lang w:val="es-ES"/>
        </w:rPr>
        <w:tab/>
      </w:r>
      <w:r w:rsidRPr="00A51339">
        <w:rPr>
          <w:rFonts w:ascii="Sylfaen" w:hAnsi="Sylfaen"/>
          <w:sz w:val="20"/>
          <w:lang w:val="es-ES"/>
        </w:rPr>
        <w:tab/>
      </w:r>
      <w:r w:rsidRPr="00A51339">
        <w:rPr>
          <w:rFonts w:ascii="Sylfaen" w:hAnsi="Sylfaen"/>
          <w:sz w:val="20"/>
          <w:lang w:val="es-ES"/>
        </w:rPr>
        <w:tab/>
      </w:r>
      <w:r w:rsidRPr="00A51339">
        <w:rPr>
          <w:rFonts w:ascii="Sylfaen" w:hAnsi="Sylfaen"/>
          <w:sz w:val="20"/>
          <w:lang w:val="hy-AM"/>
        </w:rPr>
        <w:t xml:space="preserve"> </w:t>
      </w:r>
      <w:r w:rsidRPr="00A51339">
        <w:rPr>
          <w:rFonts w:ascii="Sylfaen" w:hAnsi="Sylfaen" w:cs="Sylfaen"/>
          <w:sz w:val="20"/>
          <w:vertAlign w:val="superscript"/>
          <w:lang w:val="hy-AM"/>
        </w:rPr>
        <w:t>Մասնակցի</w:t>
      </w:r>
      <w:r w:rsidRPr="00A51339">
        <w:rPr>
          <w:rFonts w:ascii="Sylfaen" w:hAnsi="Sylfaen" w:cs="Arial"/>
          <w:sz w:val="20"/>
          <w:vertAlign w:val="superscript"/>
          <w:lang w:val="hy-AM"/>
        </w:rPr>
        <w:t xml:space="preserve"> </w:t>
      </w:r>
      <w:r w:rsidRPr="00A51339">
        <w:rPr>
          <w:rFonts w:ascii="Sylfaen" w:hAnsi="Sylfaen" w:cs="Sylfaen"/>
          <w:sz w:val="20"/>
          <w:vertAlign w:val="superscript"/>
          <w:lang w:val="hy-AM"/>
        </w:rPr>
        <w:t>անվանումը</w:t>
      </w:r>
      <w:r w:rsidRPr="00A51339">
        <w:rPr>
          <w:rFonts w:ascii="Sylfaen" w:hAnsi="Sylfaen" w:cs="Arial"/>
          <w:sz w:val="20"/>
          <w:vertAlign w:val="superscript"/>
          <w:lang w:val="hy-AM"/>
        </w:rPr>
        <w:t xml:space="preserve"> </w:t>
      </w:r>
      <w:r w:rsidRPr="00A51339">
        <w:rPr>
          <w:rFonts w:ascii="Sylfaen" w:hAnsi="Sylfaen"/>
          <w:sz w:val="20"/>
          <w:vertAlign w:val="superscript"/>
          <w:lang w:val="hy-AM"/>
        </w:rPr>
        <w:t xml:space="preserve"> (</w:t>
      </w:r>
      <w:r w:rsidRPr="00A51339">
        <w:rPr>
          <w:rFonts w:ascii="Sylfaen" w:hAnsi="Sylfaen" w:cs="Sylfaen"/>
          <w:sz w:val="20"/>
          <w:vertAlign w:val="superscript"/>
          <w:lang w:val="hy-AM"/>
        </w:rPr>
        <w:t>ղեկավարի</w:t>
      </w:r>
      <w:r w:rsidRPr="00A51339">
        <w:rPr>
          <w:rFonts w:ascii="Sylfaen" w:hAnsi="Sylfaen" w:cs="Arial"/>
          <w:sz w:val="20"/>
          <w:vertAlign w:val="superscript"/>
          <w:lang w:val="hy-AM"/>
        </w:rPr>
        <w:t xml:space="preserve"> </w:t>
      </w:r>
      <w:r w:rsidRPr="00A51339">
        <w:rPr>
          <w:rFonts w:ascii="Sylfaen" w:hAnsi="Sylfaen" w:cs="Sylfaen"/>
          <w:sz w:val="20"/>
          <w:vertAlign w:val="superscript"/>
          <w:lang w:val="hy-AM"/>
        </w:rPr>
        <w:t>պաշտոնը</w:t>
      </w:r>
      <w:r w:rsidRPr="00A51339">
        <w:rPr>
          <w:rFonts w:ascii="Sylfaen" w:hAnsi="Sylfaen" w:cs="Arial"/>
          <w:sz w:val="20"/>
          <w:vertAlign w:val="superscript"/>
          <w:lang w:val="hy-AM"/>
        </w:rPr>
        <w:t xml:space="preserve">, </w:t>
      </w:r>
      <w:r w:rsidRPr="00A51339">
        <w:rPr>
          <w:rFonts w:ascii="Sylfaen" w:hAnsi="Sylfaen" w:cs="Arial"/>
          <w:sz w:val="20"/>
          <w:vertAlign w:val="superscript"/>
        </w:rPr>
        <w:t>ա</w:t>
      </w:r>
      <w:r w:rsidRPr="00A51339">
        <w:rPr>
          <w:rFonts w:ascii="Sylfaen" w:hAnsi="Sylfaen" w:cs="Sylfaen"/>
          <w:sz w:val="20"/>
          <w:vertAlign w:val="superscript"/>
          <w:lang w:val="hy-AM"/>
        </w:rPr>
        <w:t>նուն</w:t>
      </w:r>
      <w:r w:rsidRPr="00A51339">
        <w:rPr>
          <w:rFonts w:ascii="Sylfaen" w:hAnsi="Sylfaen" w:cs="Arial"/>
          <w:sz w:val="20"/>
          <w:vertAlign w:val="superscript"/>
          <w:lang w:val="hy-AM"/>
        </w:rPr>
        <w:t xml:space="preserve"> </w:t>
      </w:r>
      <w:r w:rsidRPr="00A51339">
        <w:rPr>
          <w:rFonts w:ascii="Sylfaen" w:hAnsi="Sylfaen" w:cs="Sylfaen"/>
          <w:sz w:val="20"/>
          <w:vertAlign w:val="superscript"/>
        </w:rPr>
        <w:t>ա</w:t>
      </w:r>
      <w:r w:rsidRPr="00A51339">
        <w:rPr>
          <w:rFonts w:ascii="Sylfaen" w:hAnsi="Sylfaen" w:cs="Sylfaen"/>
          <w:sz w:val="20"/>
          <w:vertAlign w:val="superscript"/>
          <w:lang w:val="hy-AM"/>
        </w:rPr>
        <w:t>զգանունը</w:t>
      </w:r>
      <w:r w:rsidRPr="00A51339">
        <w:rPr>
          <w:rFonts w:ascii="Sylfaen" w:hAnsi="Sylfaen" w:cs="Arial"/>
          <w:sz w:val="20"/>
          <w:vertAlign w:val="superscript"/>
          <w:lang w:val="hy-AM"/>
        </w:rPr>
        <w:t xml:space="preserve">)                                             </w:t>
      </w:r>
      <w:r w:rsidRPr="00A51339">
        <w:rPr>
          <w:rFonts w:ascii="Sylfaen" w:hAnsi="Sylfaen" w:cs="Arial"/>
          <w:sz w:val="20"/>
          <w:vertAlign w:val="superscript"/>
          <w:lang w:val="es-ES"/>
        </w:rPr>
        <w:t xml:space="preserve">               </w:t>
      </w:r>
      <w:r w:rsidRPr="00A51339">
        <w:rPr>
          <w:rFonts w:ascii="Sylfaen" w:hAnsi="Sylfaen" w:cs="Sylfaen"/>
          <w:sz w:val="20"/>
          <w:vertAlign w:val="superscript"/>
          <w:lang w:val="hy-AM"/>
        </w:rPr>
        <w:t>ստորագրությունը</w:t>
      </w:r>
      <w:r w:rsidRPr="00A51339">
        <w:rPr>
          <w:rFonts w:ascii="Sylfaen" w:hAnsi="Sylfaen" w:cs="Arial"/>
          <w:sz w:val="20"/>
          <w:vertAlign w:val="superscript"/>
          <w:lang w:val="hy-AM"/>
        </w:rPr>
        <w:t>)</w:t>
      </w:r>
    </w:p>
    <w:p w:rsidR="00B2572B" w:rsidRPr="00A51339" w:rsidRDefault="00B2572B" w:rsidP="00EF3662">
      <w:pPr>
        <w:jc w:val="both"/>
        <w:rPr>
          <w:rFonts w:ascii="Sylfaen" w:hAnsi="Sylfaen" w:cs="Arial"/>
          <w:sz w:val="20"/>
          <w:vertAlign w:val="superscript"/>
          <w:lang w:val="es-ES"/>
        </w:rPr>
      </w:pPr>
    </w:p>
    <w:p w:rsidR="00B2572B" w:rsidRPr="00A51339" w:rsidRDefault="00B2572B" w:rsidP="00EF3662">
      <w:pPr>
        <w:jc w:val="both"/>
        <w:rPr>
          <w:rFonts w:ascii="Sylfaen" w:hAnsi="Sylfaen"/>
          <w:sz w:val="20"/>
          <w:lang w:val="hy-AM"/>
        </w:rPr>
      </w:pPr>
      <w:r w:rsidRPr="00A51339">
        <w:rPr>
          <w:rFonts w:ascii="Sylfaen" w:hAnsi="Sylfaen"/>
          <w:sz w:val="20"/>
          <w:lang w:val="hy-AM"/>
        </w:rPr>
        <w:t xml:space="preserve">    </w:t>
      </w:r>
    </w:p>
    <w:p w:rsidR="00B2572B" w:rsidRPr="00A51339" w:rsidRDefault="00B2572B" w:rsidP="00EF3662">
      <w:pPr>
        <w:jc w:val="right"/>
        <w:rPr>
          <w:rFonts w:ascii="Sylfaen" w:hAnsi="Sylfaen" w:cs="Arial"/>
          <w:sz w:val="20"/>
          <w:lang w:val="hy-AM"/>
        </w:rPr>
      </w:pPr>
      <w:r w:rsidRPr="00A51339">
        <w:rPr>
          <w:rFonts w:ascii="Sylfaen" w:hAnsi="Sylfaen" w:cs="Sylfaen"/>
          <w:sz w:val="20"/>
          <w:lang w:val="hy-AM"/>
        </w:rPr>
        <w:t>Կ</w:t>
      </w:r>
      <w:r w:rsidRPr="00A51339">
        <w:rPr>
          <w:rFonts w:ascii="Sylfaen" w:hAnsi="Sylfaen" w:cs="Arial"/>
          <w:sz w:val="20"/>
          <w:lang w:val="hy-AM"/>
        </w:rPr>
        <w:t xml:space="preserve">. </w:t>
      </w:r>
      <w:r w:rsidRPr="00A51339">
        <w:rPr>
          <w:rFonts w:ascii="Sylfaen" w:hAnsi="Sylfaen" w:cs="Sylfaen"/>
          <w:sz w:val="20"/>
          <w:lang w:val="hy-AM"/>
        </w:rPr>
        <w:t>Տ</w:t>
      </w:r>
      <w:r w:rsidRPr="00A51339">
        <w:rPr>
          <w:rFonts w:ascii="Sylfaen" w:hAnsi="Sylfaen" w:cs="Arial"/>
          <w:sz w:val="20"/>
          <w:lang w:val="hy-AM"/>
        </w:rPr>
        <w:t>.</w:t>
      </w:r>
      <w:r w:rsidRPr="00A51339">
        <w:rPr>
          <w:rStyle w:val="af6"/>
          <w:rFonts w:ascii="Sylfaen" w:hAnsi="Sylfaen" w:cs="Arial"/>
          <w:color w:val="FFFFFF"/>
          <w:sz w:val="20"/>
          <w:lang w:val="hy-AM"/>
        </w:rPr>
        <w:footnoteReference w:id="8"/>
      </w:r>
      <w:r w:rsidRPr="00A51339">
        <w:rPr>
          <w:rFonts w:ascii="Sylfaen" w:hAnsi="Sylfaen" w:cs="Arial"/>
          <w:sz w:val="20"/>
          <w:lang w:val="hy-AM"/>
        </w:rPr>
        <w:tab/>
      </w:r>
      <w:r w:rsidRPr="00A51339">
        <w:rPr>
          <w:rFonts w:ascii="Sylfaen" w:hAnsi="Sylfaen" w:cs="Arial"/>
          <w:sz w:val="20"/>
          <w:lang w:val="hy-AM"/>
        </w:rPr>
        <w:tab/>
        <w:t xml:space="preserve"> </w:t>
      </w:r>
    </w:p>
    <w:p w:rsidR="00B2572B" w:rsidRPr="00A51339" w:rsidRDefault="00B2572B" w:rsidP="00EF3662">
      <w:pPr>
        <w:pStyle w:val="31"/>
        <w:spacing w:line="240" w:lineRule="auto"/>
        <w:jc w:val="right"/>
        <w:rPr>
          <w:rFonts w:ascii="Sylfaen" w:hAnsi="Sylfaen"/>
          <w:b/>
          <w:lang w:val="hy-AM"/>
        </w:rPr>
      </w:pPr>
    </w:p>
    <w:p w:rsidR="00B2572B" w:rsidRPr="00A51339" w:rsidRDefault="00B2572B" w:rsidP="00EF3662">
      <w:pPr>
        <w:pStyle w:val="31"/>
        <w:spacing w:line="240" w:lineRule="auto"/>
        <w:jc w:val="right"/>
        <w:rPr>
          <w:rFonts w:ascii="Sylfaen" w:hAnsi="Sylfaen"/>
          <w:b/>
          <w:lang w:val="hy-AM"/>
        </w:rPr>
      </w:pPr>
    </w:p>
    <w:p w:rsidR="00CE3A99" w:rsidRPr="00A51339" w:rsidRDefault="00CE3A99" w:rsidP="00CE3A99">
      <w:pPr>
        <w:pStyle w:val="31"/>
        <w:spacing w:line="240" w:lineRule="auto"/>
        <w:jc w:val="right"/>
        <w:rPr>
          <w:rFonts w:ascii="Sylfaen" w:hAnsi="Sylfaen" w:cs="Sylfaen"/>
          <w:b/>
          <w:lang w:val="hy-AM"/>
        </w:rPr>
      </w:pPr>
      <w:r w:rsidRPr="00A51339">
        <w:rPr>
          <w:rFonts w:ascii="Sylfaen" w:hAnsi="Sylfaen" w:cs="Sylfaen"/>
          <w:b/>
          <w:lang w:val="hy-AM"/>
        </w:rPr>
        <w:br w:type="page"/>
      </w:r>
      <w:r w:rsidRPr="00A51339">
        <w:rPr>
          <w:rFonts w:ascii="Sylfaen" w:hAnsi="Sylfaen" w:cs="Sylfaen"/>
          <w:b/>
          <w:lang w:val="hy-AM"/>
        </w:rPr>
        <w:lastRenderedPageBreak/>
        <w:t xml:space="preserve"> </w:t>
      </w:r>
    </w:p>
    <w:p w:rsidR="000B1088" w:rsidRPr="00A51339" w:rsidRDefault="000B1088" w:rsidP="000B1088">
      <w:pPr>
        <w:pStyle w:val="3"/>
        <w:spacing w:line="240" w:lineRule="auto"/>
        <w:ind w:firstLine="567"/>
        <w:jc w:val="right"/>
        <w:rPr>
          <w:rFonts w:ascii="Sylfaen" w:hAnsi="Sylfaen" w:cs="Arial"/>
          <w:b/>
          <w:i w:val="0"/>
          <w:lang w:val="hy-AM"/>
        </w:rPr>
      </w:pPr>
      <w:r w:rsidRPr="00A51339">
        <w:rPr>
          <w:rFonts w:ascii="Sylfaen" w:hAnsi="Sylfaen" w:cs="Sylfaen"/>
          <w:b/>
          <w:i w:val="0"/>
          <w:lang w:val="hy-AM"/>
        </w:rPr>
        <w:t>Հավելված</w:t>
      </w:r>
      <w:r w:rsidRPr="00A51339">
        <w:rPr>
          <w:rFonts w:ascii="Sylfaen" w:hAnsi="Sylfaen" w:cs="Arial"/>
          <w:b/>
          <w:i w:val="0"/>
          <w:lang w:val="hy-AM"/>
        </w:rPr>
        <w:t xml:space="preserve"> </w:t>
      </w:r>
      <w:r w:rsidR="00E968EF" w:rsidRPr="00A51339">
        <w:rPr>
          <w:rFonts w:ascii="Sylfaen" w:hAnsi="Sylfaen" w:cs="Arial"/>
          <w:b/>
          <w:i w:val="0"/>
          <w:lang w:val="hy-AM"/>
        </w:rPr>
        <w:t>1.1</w:t>
      </w:r>
    </w:p>
    <w:p w:rsidR="00D149A7" w:rsidRPr="00A51339" w:rsidRDefault="00D149A7" w:rsidP="00D149A7">
      <w:pPr>
        <w:pStyle w:val="31"/>
        <w:spacing w:line="240" w:lineRule="auto"/>
        <w:jc w:val="right"/>
        <w:rPr>
          <w:rFonts w:ascii="Sylfaen" w:hAnsi="Sylfaen" w:cs="Arial"/>
          <w:b/>
          <w:lang w:val="es-ES"/>
        </w:rPr>
      </w:pP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b/>
          <w:lang w:val="hy-AM"/>
        </w:rPr>
        <w:t>ԳԱԱՀԱԻ</w:t>
      </w:r>
      <w:r w:rsidRPr="00A51339">
        <w:rPr>
          <w:rFonts w:ascii="Sylfaen" w:hAnsi="Sylfaen"/>
          <w:b/>
          <w:lang w:val="af-ZA"/>
        </w:rPr>
        <w:t xml:space="preserve"> - </w:t>
      </w:r>
      <w:r w:rsidRPr="00A51339">
        <w:rPr>
          <w:rFonts w:ascii="Sylfaen" w:hAnsi="Sylfaen"/>
          <w:b/>
          <w:lang w:val="hy-AM"/>
        </w:rPr>
        <w:t>ԳՀ</w:t>
      </w:r>
      <w:r w:rsidRPr="00A51339">
        <w:rPr>
          <w:rFonts w:ascii="Sylfaen" w:hAnsi="Sylfaen"/>
          <w:b/>
          <w:lang w:val="af-ZA"/>
        </w:rPr>
        <w:t>ԱՊՁԲ -20/</w:t>
      </w:r>
      <w:r w:rsidRPr="00A51339">
        <w:rPr>
          <w:rFonts w:ascii="Sylfaen" w:hAnsi="Sylfaen"/>
          <w:b/>
          <w:lang w:val="hy-AM"/>
        </w:rPr>
        <w:t>10</w:t>
      </w:r>
      <w:r w:rsidRPr="00A51339">
        <w:rPr>
          <w:rFonts w:ascii="Sylfaen" w:hAnsi="Sylfaen"/>
          <w:b/>
          <w:lang w:val="af-ZA"/>
        </w:rPr>
        <w:t xml:space="preserve"> </w:t>
      </w: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cs="Sylfaen"/>
          <w:b/>
          <w:lang w:val="es-ES"/>
        </w:rPr>
        <w:t>ծածկագրով</w:t>
      </w:r>
    </w:p>
    <w:p w:rsidR="00D149A7" w:rsidRPr="00A51339" w:rsidRDefault="00D149A7" w:rsidP="00D149A7">
      <w:pPr>
        <w:pStyle w:val="31"/>
        <w:spacing w:line="240" w:lineRule="auto"/>
        <w:jc w:val="right"/>
        <w:rPr>
          <w:rFonts w:ascii="Sylfaen" w:hAnsi="Sylfaen" w:cs="Sylfaen"/>
          <w:b/>
          <w:lang w:val="hy-AM"/>
        </w:rPr>
      </w:pPr>
      <w:r w:rsidRPr="00A51339">
        <w:rPr>
          <w:rFonts w:ascii="Sylfaen" w:hAnsi="Sylfaen" w:cs="Sylfaen"/>
          <w:b/>
          <w:lang w:val="hy-AM"/>
        </w:rPr>
        <w:t>Գնանշման հարցման հրավերի</w:t>
      </w:r>
    </w:p>
    <w:p w:rsidR="000B1088" w:rsidRPr="00A51339" w:rsidRDefault="000B1088" w:rsidP="000B1088">
      <w:pPr>
        <w:ind w:left="-66"/>
        <w:jc w:val="center"/>
        <w:rPr>
          <w:rFonts w:ascii="Sylfaen" w:hAnsi="Sylfaen"/>
          <w:b/>
          <w:lang w:val="hy-AM"/>
        </w:rPr>
      </w:pPr>
    </w:p>
    <w:p w:rsidR="000B1088" w:rsidRPr="00A51339" w:rsidRDefault="000B1088" w:rsidP="000B1088">
      <w:pPr>
        <w:pStyle w:val="3"/>
        <w:spacing w:line="240" w:lineRule="auto"/>
        <w:ind w:firstLine="567"/>
        <w:jc w:val="left"/>
        <w:rPr>
          <w:rFonts w:ascii="Sylfaen" w:hAnsi="Sylfaen"/>
          <w:b/>
          <w:lang w:val="hy-AM"/>
        </w:rPr>
      </w:pPr>
    </w:p>
    <w:p w:rsidR="000B1088" w:rsidRPr="00A51339" w:rsidRDefault="000B1088" w:rsidP="000B1088">
      <w:pPr>
        <w:pStyle w:val="3"/>
        <w:spacing w:line="240" w:lineRule="auto"/>
        <w:ind w:firstLine="567"/>
        <w:rPr>
          <w:rFonts w:ascii="Sylfaen" w:hAnsi="Sylfaen"/>
          <w:b/>
          <w:i w:val="0"/>
          <w:lang w:val="hy-AM"/>
        </w:rPr>
      </w:pPr>
      <w:r w:rsidRPr="00A51339">
        <w:rPr>
          <w:rFonts w:ascii="Sylfaen" w:hAnsi="Sylfaen"/>
          <w:b/>
          <w:i w:val="0"/>
          <w:lang w:val="hy-AM"/>
        </w:rPr>
        <w:t>ՆԿԱՐԱԳԻՐ</w:t>
      </w:r>
    </w:p>
    <w:p w:rsidR="000B1088" w:rsidRPr="00A51339" w:rsidRDefault="000B1088" w:rsidP="000B1088">
      <w:pPr>
        <w:pStyle w:val="3"/>
        <w:spacing w:line="240" w:lineRule="auto"/>
        <w:ind w:firstLine="567"/>
        <w:rPr>
          <w:rFonts w:ascii="Sylfaen" w:hAnsi="Sylfaen"/>
          <w:b/>
          <w:i w:val="0"/>
          <w:lang w:val="hy-AM"/>
        </w:rPr>
      </w:pPr>
      <w:r w:rsidRPr="00A51339">
        <w:rPr>
          <w:rFonts w:ascii="Sylfaen" w:hAnsi="Sylfaen"/>
          <w:b/>
          <w:i w:val="0"/>
          <w:lang w:val="hy-AM"/>
        </w:rPr>
        <w:t xml:space="preserve">առաջարկվող ապրանքի ամբողջական </w:t>
      </w:r>
    </w:p>
    <w:p w:rsidR="000B1088" w:rsidRPr="00A51339" w:rsidRDefault="000B1088" w:rsidP="000B1088">
      <w:pPr>
        <w:pStyle w:val="3"/>
        <w:spacing w:line="240" w:lineRule="auto"/>
        <w:ind w:firstLine="567"/>
        <w:rPr>
          <w:rFonts w:ascii="Sylfaen" w:hAnsi="Sylfaen" w:cs="Arial"/>
          <w:lang w:val="es-ES"/>
        </w:rPr>
      </w:pPr>
    </w:p>
    <w:p w:rsidR="000B1088" w:rsidRPr="00A51339" w:rsidRDefault="00EF4953" w:rsidP="000B1088">
      <w:pPr>
        <w:ind w:firstLine="567"/>
        <w:jc w:val="both"/>
        <w:rPr>
          <w:rFonts w:ascii="Sylfaen" w:hAnsi="Sylfaen" w:cs="Arial"/>
          <w:sz w:val="20"/>
          <w:szCs w:val="20"/>
          <w:lang w:val="es-ES"/>
        </w:rPr>
      </w:pPr>
      <w:r w:rsidRPr="00A51339">
        <w:rPr>
          <w:rFonts w:ascii="Sylfaen" w:hAnsi="Sylfaen" w:cs="Arial"/>
          <w:sz w:val="20"/>
          <w:szCs w:val="20"/>
          <w:u w:val="single"/>
          <w:lang w:val="es-ES"/>
        </w:rPr>
        <w:tab/>
      </w:r>
      <w:r w:rsidRPr="00A51339">
        <w:rPr>
          <w:rFonts w:ascii="Sylfaen" w:hAnsi="Sylfaen" w:cs="Arial"/>
          <w:sz w:val="20"/>
          <w:szCs w:val="20"/>
          <w:u w:val="single"/>
          <w:lang w:val="es-ES"/>
        </w:rPr>
        <w:tab/>
      </w:r>
      <w:r w:rsidRPr="00A51339">
        <w:rPr>
          <w:rFonts w:ascii="Sylfaen" w:hAnsi="Sylfaen" w:cs="Arial"/>
          <w:sz w:val="20"/>
          <w:szCs w:val="20"/>
          <w:u w:val="single"/>
          <w:lang w:val="es-ES"/>
        </w:rPr>
        <w:tab/>
      </w:r>
      <w:r w:rsidRPr="00A51339">
        <w:rPr>
          <w:rFonts w:ascii="Sylfaen" w:hAnsi="Sylfaen" w:cs="Arial"/>
          <w:sz w:val="20"/>
          <w:szCs w:val="20"/>
          <w:u w:val="single"/>
          <w:lang w:val="es-ES"/>
        </w:rPr>
        <w:tab/>
      </w:r>
      <w:r w:rsidR="000B1088" w:rsidRPr="00A51339">
        <w:rPr>
          <w:rFonts w:ascii="Sylfaen" w:hAnsi="Sylfaen" w:cs="Arial"/>
          <w:sz w:val="20"/>
          <w:szCs w:val="20"/>
          <w:u w:val="single"/>
          <w:lang w:val="es-ES"/>
        </w:rPr>
        <w:tab/>
      </w:r>
      <w:r w:rsidR="000B1088" w:rsidRPr="00A51339">
        <w:rPr>
          <w:rFonts w:ascii="Sylfaen" w:hAnsi="Sylfaen" w:cs="Arial"/>
          <w:sz w:val="20"/>
          <w:szCs w:val="20"/>
          <w:u w:val="single"/>
          <w:lang w:val="es-ES"/>
        </w:rPr>
        <w:tab/>
        <w:t xml:space="preserve">      </w:t>
      </w:r>
      <w:r w:rsidR="000B1088" w:rsidRPr="00A51339">
        <w:rPr>
          <w:rFonts w:ascii="Sylfaen" w:hAnsi="Sylfaen" w:cs="Arial"/>
          <w:sz w:val="20"/>
          <w:szCs w:val="20"/>
          <w:u w:val="single"/>
          <w:lang w:val="es-ES"/>
        </w:rPr>
        <w:tab/>
      </w:r>
      <w:r w:rsidR="000B1088" w:rsidRPr="00A51339">
        <w:rPr>
          <w:rFonts w:ascii="Sylfaen" w:hAnsi="Sylfaen" w:cs="Arial"/>
          <w:sz w:val="20"/>
          <w:szCs w:val="20"/>
          <w:u w:val="single"/>
          <w:lang w:val="es-ES"/>
        </w:rPr>
        <w:tab/>
      </w:r>
      <w:r w:rsidR="000B1088" w:rsidRPr="00A51339">
        <w:rPr>
          <w:rFonts w:ascii="Sylfaen" w:hAnsi="Sylfaen" w:cs="Arial"/>
          <w:sz w:val="20"/>
          <w:szCs w:val="20"/>
          <w:lang w:val="es-ES"/>
        </w:rPr>
        <w:t>-ն</w:t>
      </w:r>
      <w:r w:rsidR="00222819" w:rsidRPr="00A51339">
        <w:rPr>
          <w:rFonts w:ascii="Sylfaen" w:hAnsi="Sylfaen" w:cs="Arial"/>
          <w:sz w:val="20"/>
          <w:szCs w:val="20"/>
          <w:lang w:val="es-ES"/>
        </w:rPr>
        <w:t xml:space="preserve"> </w:t>
      </w:r>
      <w:r w:rsidR="00B20AF8" w:rsidRPr="00A51339">
        <w:rPr>
          <w:rFonts w:ascii="Sylfaen" w:hAnsi="Sylfaen"/>
          <w:b/>
          <w:lang w:val="af-ZA"/>
        </w:rPr>
        <w:t>«</w:t>
      </w:r>
      <w:r w:rsidR="00B20AF8" w:rsidRPr="00A51339">
        <w:rPr>
          <w:rFonts w:ascii="Sylfaen" w:hAnsi="Sylfaen"/>
          <w:b/>
          <w:lang w:val="es-ES"/>
        </w:rPr>
        <w:t xml:space="preserve"> </w:t>
      </w:r>
      <w:r w:rsidR="00B20AF8" w:rsidRPr="00A51339">
        <w:rPr>
          <w:rFonts w:ascii="Sylfaen" w:hAnsi="Sylfaen"/>
          <w:b/>
          <w:sz w:val="20"/>
          <w:szCs w:val="20"/>
          <w:lang w:val="ru-RU"/>
        </w:rPr>
        <w:t>ԳԱԱՀԱԻ</w:t>
      </w:r>
      <w:r w:rsidR="00B20AF8" w:rsidRPr="00A51339">
        <w:rPr>
          <w:rFonts w:ascii="Sylfaen" w:hAnsi="Sylfaen"/>
          <w:b/>
          <w:sz w:val="20"/>
          <w:szCs w:val="20"/>
          <w:lang w:val="af-ZA"/>
        </w:rPr>
        <w:t xml:space="preserve"> - </w:t>
      </w:r>
      <w:r w:rsidR="00B20AF8" w:rsidRPr="00A51339">
        <w:rPr>
          <w:rFonts w:ascii="Sylfaen" w:hAnsi="Sylfaen"/>
          <w:b/>
          <w:sz w:val="20"/>
          <w:szCs w:val="20"/>
          <w:lang w:val="hy-AM"/>
        </w:rPr>
        <w:t>ԳՀ</w:t>
      </w:r>
      <w:r w:rsidR="00B20AF8" w:rsidRPr="00A51339">
        <w:rPr>
          <w:rFonts w:ascii="Sylfaen" w:hAnsi="Sylfaen"/>
          <w:b/>
          <w:sz w:val="20"/>
          <w:szCs w:val="20"/>
          <w:lang w:val="af-ZA"/>
        </w:rPr>
        <w:t>ԱՊՁԲ -20/</w:t>
      </w:r>
      <w:r w:rsidR="00B20AF8" w:rsidRPr="00A51339">
        <w:rPr>
          <w:rFonts w:ascii="Sylfaen" w:hAnsi="Sylfaen"/>
          <w:b/>
          <w:sz w:val="20"/>
          <w:szCs w:val="20"/>
          <w:lang w:val="hy-AM"/>
        </w:rPr>
        <w:t>10</w:t>
      </w:r>
      <w:r w:rsidR="00B20AF8" w:rsidRPr="00A51339">
        <w:rPr>
          <w:rFonts w:ascii="Sylfaen" w:hAnsi="Sylfaen"/>
          <w:b/>
          <w:sz w:val="20"/>
          <w:szCs w:val="20"/>
          <w:lang w:val="af-ZA"/>
        </w:rPr>
        <w:t xml:space="preserve"> </w:t>
      </w:r>
      <w:r w:rsidR="00B20AF8" w:rsidRPr="00A51339">
        <w:rPr>
          <w:rFonts w:ascii="Sylfaen" w:hAnsi="Sylfaen"/>
          <w:b/>
          <w:lang w:val="af-ZA"/>
        </w:rPr>
        <w:t>»</w:t>
      </w:r>
      <w:r w:rsidR="00B20AF8" w:rsidRPr="00A51339">
        <w:rPr>
          <w:rFonts w:ascii="Sylfaen" w:hAnsi="Sylfaen"/>
          <w:b/>
          <w:lang w:val="es-ES"/>
        </w:rPr>
        <w:t xml:space="preserve">  </w:t>
      </w:r>
    </w:p>
    <w:p w:rsidR="000B1088" w:rsidRPr="00A51339" w:rsidRDefault="000B1088" w:rsidP="000B1088">
      <w:pPr>
        <w:jc w:val="both"/>
        <w:rPr>
          <w:rFonts w:ascii="Sylfaen" w:hAnsi="Sylfaen" w:cs="Arial"/>
          <w:sz w:val="20"/>
          <w:szCs w:val="20"/>
          <w:u w:val="single"/>
          <w:lang w:val="es-ES"/>
        </w:rPr>
      </w:pPr>
      <w:r w:rsidRPr="00A51339">
        <w:rPr>
          <w:rFonts w:ascii="Sylfaen" w:hAnsi="Sylfaen"/>
          <w:sz w:val="20"/>
          <w:vertAlign w:val="superscript"/>
          <w:lang w:val="es-ES"/>
        </w:rPr>
        <w:t xml:space="preserve">                                                    </w:t>
      </w:r>
      <w:r w:rsidRPr="00A51339">
        <w:rPr>
          <w:rFonts w:ascii="Sylfaen" w:hAnsi="Sylfaen"/>
          <w:sz w:val="20"/>
          <w:vertAlign w:val="superscript"/>
          <w:lang w:val="hy-AM"/>
        </w:rPr>
        <w:t>մասնակցի անվանումը</w:t>
      </w:r>
    </w:p>
    <w:p w:rsidR="000B1088" w:rsidRPr="00A51339" w:rsidRDefault="000B1088" w:rsidP="000B1088">
      <w:pPr>
        <w:jc w:val="both"/>
        <w:rPr>
          <w:rFonts w:ascii="Sylfaen" w:hAnsi="Sylfaen"/>
          <w:lang w:val="hy-AM"/>
        </w:rPr>
      </w:pPr>
      <w:r w:rsidRPr="00A51339">
        <w:rPr>
          <w:rFonts w:ascii="Sylfaen" w:hAnsi="Sylfaen" w:cs="Arial"/>
          <w:sz w:val="20"/>
          <w:szCs w:val="20"/>
          <w:lang w:val="es-ES"/>
        </w:rPr>
        <w:t xml:space="preserve">ծածկագրով </w:t>
      </w:r>
      <w:r w:rsidR="00B20AF8" w:rsidRPr="00A51339">
        <w:rPr>
          <w:rFonts w:ascii="Sylfaen" w:hAnsi="Sylfaen" w:cs="Arial"/>
          <w:sz w:val="20"/>
          <w:szCs w:val="20"/>
          <w:lang w:val="es-ES"/>
        </w:rPr>
        <w:t>գնանշման հարցման</w:t>
      </w:r>
      <w:r w:rsidRPr="00A5133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51339" w:rsidRDefault="000B1088" w:rsidP="000B1088">
      <w:pPr>
        <w:pStyle w:val="3"/>
        <w:spacing w:line="240" w:lineRule="auto"/>
        <w:ind w:firstLine="567"/>
        <w:rPr>
          <w:rFonts w:ascii="Sylfaen" w:hAnsi="Sylfaen" w:cs="Arial"/>
          <w:lang w:val="es-ES"/>
        </w:rPr>
      </w:pPr>
    </w:p>
    <w:p w:rsidR="000B1088" w:rsidRPr="00A5133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51339" w:rsidTr="007760A5">
        <w:tc>
          <w:tcPr>
            <w:tcW w:w="1368" w:type="dxa"/>
            <w:vMerge w:val="restart"/>
            <w:vAlign w:val="center"/>
          </w:tcPr>
          <w:p w:rsidR="000B1088" w:rsidRPr="00A51339" w:rsidRDefault="000B1088" w:rsidP="007760A5">
            <w:pPr>
              <w:jc w:val="center"/>
              <w:rPr>
                <w:rFonts w:ascii="Sylfaen" w:hAnsi="Sylfaen"/>
                <w:b/>
                <w:bCs/>
                <w:sz w:val="16"/>
                <w:szCs w:val="18"/>
                <w:lang w:val="es-ES"/>
              </w:rPr>
            </w:pPr>
            <w:r w:rsidRPr="00A51339">
              <w:rPr>
                <w:rFonts w:ascii="Sylfaen" w:hAnsi="Sylfaen"/>
                <w:b/>
                <w:bCs/>
                <w:sz w:val="16"/>
                <w:szCs w:val="18"/>
                <w:lang w:val="es-ES"/>
              </w:rPr>
              <w:t>Չափաբաժնի համար</w:t>
            </w:r>
          </w:p>
        </w:tc>
        <w:tc>
          <w:tcPr>
            <w:tcW w:w="8550" w:type="dxa"/>
            <w:gridSpan w:val="5"/>
            <w:vAlign w:val="center"/>
          </w:tcPr>
          <w:p w:rsidR="000B1088" w:rsidRPr="00A51339" w:rsidRDefault="000B1088" w:rsidP="007760A5">
            <w:pPr>
              <w:jc w:val="center"/>
              <w:rPr>
                <w:rFonts w:ascii="Sylfaen" w:hAnsi="Sylfaen"/>
                <w:b/>
                <w:bCs/>
                <w:sz w:val="16"/>
                <w:szCs w:val="18"/>
                <w:lang w:val="es-ES"/>
              </w:rPr>
            </w:pPr>
            <w:r w:rsidRPr="00A51339">
              <w:rPr>
                <w:rFonts w:ascii="Sylfaen" w:hAnsi="Sylfaen"/>
                <w:b/>
                <w:bCs/>
                <w:sz w:val="16"/>
                <w:szCs w:val="18"/>
                <w:lang w:val="es-ES"/>
              </w:rPr>
              <w:t>Առաջարկվող ապրանքի</w:t>
            </w:r>
          </w:p>
        </w:tc>
      </w:tr>
      <w:tr w:rsidR="00ED36CA" w:rsidRPr="00A51339" w:rsidTr="007760A5">
        <w:tc>
          <w:tcPr>
            <w:tcW w:w="1368" w:type="dxa"/>
            <w:vMerge/>
            <w:vAlign w:val="center"/>
          </w:tcPr>
          <w:p w:rsidR="00ED36CA" w:rsidRPr="00A51339" w:rsidRDefault="00ED36CA" w:rsidP="007760A5">
            <w:pPr>
              <w:jc w:val="center"/>
              <w:rPr>
                <w:rFonts w:ascii="Sylfaen" w:hAnsi="Sylfaen"/>
                <w:b/>
                <w:bCs/>
                <w:sz w:val="16"/>
                <w:szCs w:val="18"/>
                <w:lang w:val="es-ES"/>
              </w:rPr>
            </w:pPr>
          </w:p>
        </w:tc>
        <w:tc>
          <w:tcPr>
            <w:tcW w:w="1460" w:type="dxa"/>
            <w:vAlign w:val="center"/>
          </w:tcPr>
          <w:p w:rsidR="00ED36CA" w:rsidRPr="00A51339" w:rsidRDefault="00E968EF" w:rsidP="007760A5">
            <w:pPr>
              <w:jc w:val="center"/>
              <w:rPr>
                <w:rFonts w:ascii="Sylfaen" w:hAnsi="Sylfaen"/>
                <w:b/>
                <w:bCs/>
                <w:sz w:val="16"/>
                <w:szCs w:val="18"/>
                <w:lang w:val="es-ES"/>
              </w:rPr>
            </w:pPr>
            <w:r w:rsidRPr="00A51339">
              <w:rPr>
                <w:rFonts w:ascii="Sylfaen" w:hAnsi="Sylfaen"/>
                <w:b/>
                <w:bCs/>
                <w:sz w:val="16"/>
                <w:szCs w:val="18"/>
              </w:rPr>
              <w:t>ֆ</w:t>
            </w:r>
            <w:r w:rsidR="00ED36CA" w:rsidRPr="00A51339">
              <w:rPr>
                <w:rFonts w:ascii="Sylfaen" w:hAnsi="Sylfaen"/>
                <w:b/>
                <w:bCs/>
                <w:sz w:val="16"/>
                <w:szCs w:val="18"/>
                <w:lang w:val="hy-AM"/>
              </w:rPr>
              <w:t>իրմային անվանումը</w:t>
            </w:r>
          </w:p>
        </w:tc>
        <w:tc>
          <w:tcPr>
            <w:tcW w:w="2003" w:type="dxa"/>
            <w:vAlign w:val="center"/>
          </w:tcPr>
          <w:p w:rsidR="00ED36CA" w:rsidRPr="00A51339" w:rsidRDefault="00ED36CA" w:rsidP="007760A5">
            <w:pPr>
              <w:jc w:val="center"/>
              <w:rPr>
                <w:rFonts w:ascii="Sylfaen" w:hAnsi="Sylfaen"/>
                <w:b/>
                <w:bCs/>
                <w:sz w:val="16"/>
                <w:szCs w:val="18"/>
                <w:lang w:val="es-ES"/>
              </w:rPr>
            </w:pPr>
            <w:r w:rsidRPr="00A51339">
              <w:rPr>
                <w:rFonts w:ascii="Sylfaen" w:hAnsi="Sylfaen"/>
                <w:b/>
                <w:bCs/>
                <w:sz w:val="16"/>
                <w:szCs w:val="18"/>
                <w:lang w:val="es-ES"/>
              </w:rPr>
              <w:t>ապրանքային նշանը</w:t>
            </w:r>
          </w:p>
        </w:tc>
        <w:tc>
          <w:tcPr>
            <w:tcW w:w="1757" w:type="dxa"/>
            <w:vAlign w:val="center"/>
          </w:tcPr>
          <w:p w:rsidR="00ED36CA" w:rsidRPr="00A51339" w:rsidRDefault="00ED36CA" w:rsidP="007760A5">
            <w:pPr>
              <w:jc w:val="center"/>
              <w:rPr>
                <w:rFonts w:ascii="Sylfaen" w:hAnsi="Sylfaen"/>
                <w:b/>
                <w:bCs/>
                <w:sz w:val="16"/>
                <w:szCs w:val="18"/>
                <w:lang w:val="hy-AM"/>
              </w:rPr>
            </w:pPr>
            <w:r w:rsidRPr="00A51339">
              <w:rPr>
                <w:rFonts w:ascii="Sylfaen" w:hAnsi="Sylfaen"/>
                <w:b/>
                <w:bCs/>
                <w:sz w:val="16"/>
                <w:szCs w:val="18"/>
                <w:lang w:val="hy-AM"/>
              </w:rPr>
              <w:t>մակնիշը</w:t>
            </w:r>
          </w:p>
        </w:tc>
        <w:tc>
          <w:tcPr>
            <w:tcW w:w="1530" w:type="dxa"/>
            <w:vAlign w:val="center"/>
          </w:tcPr>
          <w:p w:rsidR="00ED36CA" w:rsidRPr="00A51339" w:rsidRDefault="00ED36CA" w:rsidP="007760A5">
            <w:pPr>
              <w:jc w:val="center"/>
              <w:rPr>
                <w:rFonts w:ascii="Sylfaen" w:hAnsi="Sylfaen"/>
                <w:b/>
                <w:bCs/>
                <w:sz w:val="16"/>
                <w:szCs w:val="18"/>
                <w:lang w:val="es-ES"/>
              </w:rPr>
            </w:pPr>
            <w:r w:rsidRPr="00A51339">
              <w:rPr>
                <w:rFonts w:ascii="Sylfaen" w:hAnsi="Sylfaen"/>
                <w:b/>
                <w:bCs/>
                <w:sz w:val="16"/>
                <w:szCs w:val="18"/>
                <w:lang w:val="es-ES"/>
              </w:rPr>
              <w:t>արտադրողի անվանումը</w:t>
            </w:r>
          </w:p>
        </w:tc>
        <w:tc>
          <w:tcPr>
            <w:tcW w:w="1800" w:type="dxa"/>
            <w:vAlign w:val="center"/>
          </w:tcPr>
          <w:p w:rsidR="00ED36CA" w:rsidRPr="00A51339" w:rsidRDefault="00ED36CA" w:rsidP="007760A5">
            <w:pPr>
              <w:jc w:val="center"/>
              <w:rPr>
                <w:rFonts w:ascii="Sylfaen" w:hAnsi="Sylfaen"/>
                <w:b/>
                <w:bCs/>
                <w:sz w:val="16"/>
                <w:szCs w:val="18"/>
                <w:lang w:val="es-ES"/>
              </w:rPr>
            </w:pPr>
            <w:r w:rsidRPr="00A51339">
              <w:rPr>
                <w:rFonts w:ascii="Sylfaen" w:hAnsi="Sylfaen"/>
                <w:b/>
                <w:bCs/>
                <w:sz w:val="16"/>
                <w:szCs w:val="18"/>
                <w:lang w:val="es-ES"/>
              </w:rPr>
              <w:t>տեխնիկական բնութագրերը</w:t>
            </w:r>
          </w:p>
        </w:tc>
      </w:tr>
      <w:tr w:rsidR="00ED36CA" w:rsidRPr="00A51339" w:rsidTr="007760A5">
        <w:tc>
          <w:tcPr>
            <w:tcW w:w="1368" w:type="dxa"/>
          </w:tcPr>
          <w:p w:rsidR="00ED36CA" w:rsidRPr="00A51339" w:rsidRDefault="00EF4953" w:rsidP="007760A5">
            <w:pPr>
              <w:pStyle w:val="3"/>
              <w:spacing w:line="240" w:lineRule="auto"/>
              <w:jc w:val="left"/>
              <w:rPr>
                <w:rFonts w:ascii="Sylfaen" w:hAnsi="Sylfaen"/>
                <w:b/>
                <w:lang w:val="hy-AM"/>
              </w:rPr>
            </w:pPr>
            <w:r w:rsidRPr="00A51339">
              <w:rPr>
                <w:rFonts w:ascii="Sylfaen" w:hAnsi="Sylfaen"/>
                <w:b/>
                <w:lang w:val="hy-AM"/>
              </w:rPr>
              <w:t>1</w:t>
            </w:r>
          </w:p>
        </w:tc>
        <w:tc>
          <w:tcPr>
            <w:tcW w:w="1460" w:type="dxa"/>
          </w:tcPr>
          <w:p w:rsidR="00ED36CA" w:rsidRPr="00A51339" w:rsidRDefault="00ED36CA" w:rsidP="007760A5">
            <w:pPr>
              <w:pStyle w:val="3"/>
              <w:spacing w:line="240" w:lineRule="auto"/>
              <w:jc w:val="left"/>
              <w:rPr>
                <w:rFonts w:ascii="Sylfaen" w:hAnsi="Sylfaen"/>
                <w:b/>
                <w:lang w:val="hy-AM"/>
              </w:rPr>
            </w:pPr>
          </w:p>
        </w:tc>
        <w:tc>
          <w:tcPr>
            <w:tcW w:w="2003" w:type="dxa"/>
          </w:tcPr>
          <w:p w:rsidR="00ED36CA" w:rsidRPr="00A51339" w:rsidRDefault="00ED36CA" w:rsidP="007760A5">
            <w:pPr>
              <w:pStyle w:val="3"/>
              <w:spacing w:line="240" w:lineRule="auto"/>
              <w:jc w:val="left"/>
              <w:rPr>
                <w:rFonts w:ascii="Sylfaen" w:hAnsi="Sylfaen"/>
                <w:b/>
                <w:lang w:val="hy-AM"/>
              </w:rPr>
            </w:pPr>
          </w:p>
        </w:tc>
        <w:tc>
          <w:tcPr>
            <w:tcW w:w="1757" w:type="dxa"/>
          </w:tcPr>
          <w:p w:rsidR="00ED36CA" w:rsidRPr="00A51339" w:rsidRDefault="00ED36CA" w:rsidP="007760A5">
            <w:pPr>
              <w:pStyle w:val="3"/>
              <w:spacing w:line="240" w:lineRule="auto"/>
              <w:jc w:val="left"/>
              <w:rPr>
                <w:rFonts w:ascii="Sylfaen" w:hAnsi="Sylfaen"/>
                <w:b/>
                <w:lang w:val="hy-AM"/>
              </w:rPr>
            </w:pPr>
          </w:p>
        </w:tc>
        <w:tc>
          <w:tcPr>
            <w:tcW w:w="1530" w:type="dxa"/>
          </w:tcPr>
          <w:p w:rsidR="00ED36CA" w:rsidRPr="00A51339" w:rsidRDefault="00ED36CA" w:rsidP="007760A5">
            <w:pPr>
              <w:pStyle w:val="3"/>
              <w:spacing w:line="240" w:lineRule="auto"/>
              <w:jc w:val="left"/>
              <w:rPr>
                <w:rFonts w:ascii="Sylfaen" w:hAnsi="Sylfaen"/>
                <w:b/>
                <w:lang w:val="hy-AM"/>
              </w:rPr>
            </w:pPr>
          </w:p>
        </w:tc>
        <w:tc>
          <w:tcPr>
            <w:tcW w:w="1800" w:type="dxa"/>
          </w:tcPr>
          <w:p w:rsidR="00ED36CA" w:rsidRPr="00A51339" w:rsidRDefault="00ED36CA" w:rsidP="007760A5">
            <w:pPr>
              <w:pStyle w:val="3"/>
              <w:spacing w:line="240" w:lineRule="auto"/>
              <w:jc w:val="left"/>
              <w:rPr>
                <w:rFonts w:ascii="Sylfaen" w:hAnsi="Sylfaen"/>
                <w:b/>
                <w:lang w:val="hy-AM"/>
              </w:rPr>
            </w:pPr>
          </w:p>
        </w:tc>
      </w:tr>
      <w:tr w:rsidR="00ED36CA" w:rsidRPr="00A51339" w:rsidTr="007760A5">
        <w:tc>
          <w:tcPr>
            <w:tcW w:w="1368" w:type="dxa"/>
          </w:tcPr>
          <w:p w:rsidR="00ED36CA" w:rsidRPr="00A51339" w:rsidRDefault="00EF4953" w:rsidP="007760A5">
            <w:pPr>
              <w:pStyle w:val="3"/>
              <w:spacing w:line="240" w:lineRule="auto"/>
              <w:jc w:val="left"/>
              <w:rPr>
                <w:rFonts w:ascii="Sylfaen" w:hAnsi="Sylfaen"/>
                <w:b/>
                <w:lang w:val="hy-AM"/>
              </w:rPr>
            </w:pPr>
            <w:r w:rsidRPr="00A51339">
              <w:rPr>
                <w:rFonts w:ascii="Sylfaen" w:hAnsi="Sylfaen"/>
                <w:b/>
                <w:lang w:val="hy-AM"/>
              </w:rPr>
              <w:t>2</w:t>
            </w:r>
          </w:p>
        </w:tc>
        <w:tc>
          <w:tcPr>
            <w:tcW w:w="1460" w:type="dxa"/>
          </w:tcPr>
          <w:p w:rsidR="00ED36CA" w:rsidRPr="00A51339" w:rsidRDefault="00ED36CA" w:rsidP="007760A5">
            <w:pPr>
              <w:pStyle w:val="3"/>
              <w:spacing w:line="240" w:lineRule="auto"/>
              <w:jc w:val="left"/>
              <w:rPr>
                <w:rFonts w:ascii="Sylfaen" w:hAnsi="Sylfaen"/>
                <w:b/>
                <w:lang w:val="hy-AM"/>
              </w:rPr>
            </w:pPr>
          </w:p>
        </w:tc>
        <w:tc>
          <w:tcPr>
            <w:tcW w:w="2003" w:type="dxa"/>
          </w:tcPr>
          <w:p w:rsidR="00ED36CA" w:rsidRPr="00A51339" w:rsidRDefault="00ED36CA" w:rsidP="007760A5">
            <w:pPr>
              <w:pStyle w:val="3"/>
              <w:spacing w:line="240" w:lineRule="auto"/>
              <w:jc w:val="left"/>
              <w:rPr>
                <w:rFonts w:ascii="Sylfaen" w:hAnsi="Sylfaen"/>
                <w:b/>
                <w:lang w:val="hy-AM"/>
              </w:rPr>
            </w:pPr>
          </w:p>
        </w:tc>
        <w:tc>
          <w:tcPr>
            <w:tcW w:w="1757" w:type="dxa"/>
          </w:tcPr>
          <w:p w:rsidR="00ED36CA" w:rsidRPr="00A51339" w:rsidRDefault="00ED36CA" w:rsidP="007760A5">
            <w:pPr>
              <w:pStyle w:val="3"/>
              <w:spacing w:line="240" w:lineRule="auto"/>
              <w:jc w:val="left"/>
              <w:rPr>
                <w:rFonts w:ascii="Sylfaen" w:hAnsi="Sylfaen"/>
                <w:b/>
                <w:lang w:val="hy-AM"/>
              </w:rPr>
            </w:pPr>
          </w:p>
        </w:tc>
        <w:tc>
          <w:tcPr>
            <w:tcW w:w="1530" w:type="dxa"/>
          </w:tcPr>
          <w:p w:rsidR="00ED36CA" w:rsidRPr="00A51339" w:rsidRDefault="00ED36CA" w:rsidP="007760A5">
            <w:pPr>
              <w:pStyle w:val="3"/>
              <w:spacing w:line="240" w:lineRule="auto"/>
              <w:jc w:val="left"/>
              <w:rPr>
                <w:rFonts w:ascii="Sylfaen" w:hAnsi="Sylfaen"/>
                <w:b/>
                <w:lang w:val="hy-AM"/>
              </w:rPr>
            </w:pPr>
          </w:p>
        </w:tc>
        <w:tc>
          <w:tcPr>
            <w:tcW w:w="1800" w:type="dxa"/>
          </w:tcPr>
          <w:p w:rsidR="00ED36CA" w:rsidRPr="00A51339" w:rsidRDefault="00ED36CA" w:rsidP="007760A5">
            <w:pPr>
              <w:pStyle w:val="3"/>
              <w:spacing w:line="240" w:lineRule="auto"/>
              <w:jc w:val="left"/>
              <w:rPr>
                <w:rFonts w:ascii="Sylfaen" w:hAnsi="Sylfaen"/>
                <w:b/>
                <w:lang w:val="hy-AM"/>
              </w:rPr>
            </w:pPr>
          </w:p>
        </w:tc>
      </w:tr>
      <w:tr w:rsidR="00ED36CA" w:rsidRPr="00A51339" w:rsidTr="007760A5">
        <w:tc>
          <w:tcPr>
            <w:tcW w:w="1368" w:type="dxa"/>
          </w:tcPr>
          <w:p w:rsidR="00ED36CA" w:rsidRPr="00A51339" w:rsidRDefault="00EF4953" w:rsidP="007760A5">
            <w:pPr>
              <w:pStyle w:val="3"/>
              <w:spacing w:line="240" w:lineRule="auto"/>
              <w:jc w:val="left"/>
              <w:rPr>
                <w:rFonts w:ascii="Sylfaen" w:hAnsi="Sylfaen"/>
                <w:b/>
                <w:lang w:val="hy-AM"/>
              </w:rPr>
            </w:pPr>
            <w:r w:rsidRPr="00A51339">
              <w:rPr>
                <w:rFonts w:ascii="Sylfaen" w:hAnsi="Sylfaen"/>
                <w:b/>
                <w:lang w:val="hy-AM"/>
              </w:rPr>
              <w:t>3</w:t>
            </w:r>
          </w:p>
        </w:tc>
        <w:tc>
          <w:tcPr>
            <w:tcW w:w="1460" w:type="dxa"/>
          </w:tcPr>
          <w:p w:rsidR="00ED36CA" w:rsidRPr="00A51339" w:rsidRDefault="00ED36CA" w:rsidP="007760A5">
            <w:pPr>
              <w:pStyle w:val="3"/>
              <w:spacing w:line="240" w:lineRule="auto"/>
              <w:jc w:val="left"/>
              <w:rPr>
                <w:rFonts w:ascii="Sylfaen" w:hAnsi="Sylfaen"/>
                <w:b/>
                <w:lang w:val="hy-AM"/>
              </w:rPr>
            </w:pPr>
          </w:p>
        </w:tc>
        <w:tc>
          <w:tcPr>
            <w:tcW w:w="2003" w:type="dxa"/>
          </w:tcPr>
          <w:p w:rsidR="00ED36CA" w:rsidRPr="00A51339" w:rsidRDefault="00ED36CA" w:rsidP="007760A5">
            <w:pPr>
              <w:pStyle w:val="3"/>
              <w:spacing w:line="240" w:lineRule="auto"/>
              <w:jc w:val="left"/>
              <w:rPr>
                <w:rFonts w:ascii="Sylfaen" w:hAnsi="Sylfaen"/>
                <w:b/>
                <w:lang w:val="hy-AM"/>
              </w:rPr>
            </w:pPr>
          </w:p>
        </w:tc>
        <w:tc>
          <w:tcPr>
            <w:tcW w:w="1757" w:type="dxa"/>
          </w:tcPr>
          <w:p w:rsidR="00ED36CA" w:rsidRPr="00A51339" w:rsidRDefault="00ED36CA" w:rsidP="007760A5">
            <w:pPr>
              <w:pStyle w:val="3"/>
              <w:spacing w:line="240" w:lineRule="auto"/>
              <w:jc w:val="left"/>
              <w:rPr>
                <w:rFonts w:ascii="Sylfaen" w:hAnsi="Sylfaen"/>
                <w:b/>
                <w:lang w:val="hy-AM"/>
              </w:rPr>
            </w:pPr>
          </w:p>
        </w:tc>
        <w:tc>
          <w:tcPr>
            <w:tcW w:w="1530" w:type="dxa"/>
          </w:tcPr>
          <w:p w:rsidR="00ED36CA" w:rsidRPr="00A51339" w:rsidRDefault="00ED36CA" w:rsidP="007760A5">
            <w:pPr>
              <w:pStyle w:val="3"/>
              <w:spacing w:line="240" w:lineRule="auto"/>
              <w:jc w:val="left"/>
              <w:rPr>
                <w:rFonts w:ascii="Sylfaen" w:hAnsi="Sylfaen"/>
                <w:b/>
                <w:lang w:val="hy-AM"/>
              </w:rPr>
            </w:pPr>
          </w:p>
        </w:tc>
        <w:tc>
          <w:tcPr>
            <w:tcW w:w="1800" w:type="dxa"/>
          </w:tcPr>
          <w:p w:rsidR="00ED36CA" w:rsidRPr="00A51339" w:rsidRDefault="00ED36CA"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4</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5</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6</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7</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8</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9</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10</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11</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12</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13</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14</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15</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16</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17</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18</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r w:rsidR="00EF4953" w:rsidRPr="00A51339" w:rsidTr="007760A5">
        <w:tc>
          <w:tcPr>
            <w:tcW w:w="1368" w:type="dxa"/>
          </w:tcPr>
          <w:p w:rsidR="00EF4953" w:rsidRPr="00A51339" w:rsidRDefault="00EF4953" w:rsidP="007760A5">
            <w:pPr>
              <w:pStyle w:val="3"/>
              <w:spacing w:line="240" w:lineRule="auto"/>
              <w:jc w:val="left"/>
              <w:rPr>
                <w:rFonts w:ascii="Sylfaen" w:hAnsi="Sylfaen"/>
                <w:b/>
                <w:lang w:val="hy-AM"/>
              </w:rPr>
            </w:pPr>
            <w:r w:rsidRPr="00A51339">
              <w:rPr>
                <w:rFonts w:ascii="Sylfaen" w:hAnsi="Sylfaen"/>
                <w:b/>
                <w:lang w:val="hy-AM"/>
              </w:rPr>
              <w:t>19</w:t>
            </w:r>
          </w:p>
        </w:tc>
        <w:tc>
          <w:tcPr>
            <w:tcW w:w="1460" w:type="dxa"/>
          </w:tcPr>
          <w:p w:rsidR="00EF4953" w:rsidRPr="00A51339" w:rsidRDefault="00EF4953" w:rsidP="007760A5">
            <w:pPr>
              <w:pStyle w:val="3"/>
              <w:spacing w:line="240" w:lineRule="auto"/>
              <w:jc w:val="left"/>
              <w:rPr>
                <w:rFonts w:ascii="Sylfaen" w:hAnsi="Sylfaen"/>
                <w:b/>
                <w:lang w:val="hy-AM"/>
              </w:rPr>
            </w:pPr>
          </w:p>
        </w:tc>
        <w:tc>
          <w:tcPr>
            <w:tcW w:w="2003" w:type="dxa"/>
          </w:tcPr>
          <w:p w:rsidR="00EF4953" w:rsidRPr="00A51339" w:rsidRDefault="00EF4953" w:rsidP="007760A5">
            <w:pPr>
              <w:pStyle w:val="3"/>
              <w:spacing w:line="240" w:lineRule="auto"/>
              <w:jc w:val="left"/>
              <w:rPr>
                <w:rFonts w:ascii="Sylfaen" w:hAnsi="Sylfaen"/>
                <w:b/>
                <w:lang w:val="hy-AM"/>
              </w:rPr>
            </w:pPr>
          </w:p>
        </w:tc>
        <w:tc>
          <w:tcPr>
            <w:tcW w:w="1757" w:type="dxa"/>
          </w:tcPr>
          <w:p w:rsidR="00EF4953" w:rsidRPr="00A51339" w:rsidRDefault="00EF4953" w:rsidP="007760A5">
            <w:pPr>
              <w:pStyle w:val="3"/>
              <w:spacing w:line="240" w:lineRule="auto"/>
              <w:jc w:val="left"/>
              <w:rPr>
                <w:rFonts w:ascii="Sylfaen" w:hAnsi="Sylfaen"/>
                <w:b/>
                <w:lang w:val="hy-AM"/>
              </w:rPr>
            </w:pPr>
          </w:p>
        </w:tc>
        <w:tc>
          <w:tcPr>
            <w:tcW w:w="1530" w:type="dxa"/>
          </w:tcPr>
          <w:p w:rsidR="00EF4953" w:rsidRPr="00A51339" w:rsidRDefault="00EF4953" w:rsidP="007760A5">
            <w:pPr>
              <w:pStyle w:val="3"/>
              <w:spacing w:line="240" w:lineRule="auto"/>
              <w:jc w:val="left"/>
              <w:rPr>
                <w:rFonts w:ascii="Sylfaen" w:hAnsi="Sylfaen"/>
                <w:b/>
                <w:lang w:val="hy-AM"/>
              </w:rPr>
            </w:pPr>
          </w:p>
        </w:tc>
        <w:tc>
          <w:tcPr>
            <w:tcW w:w="1800" w:type="dxa"/>
          </w:tcPr>
          <w:p w:rsidR="00EF4953" w:rsidRPr="00A51339" w:rsidRDefault="00EF4953" w:rsidP="007760A5">
            <w:pPr>
              <w:pStyle w:val="3"/>
              <w:spacing w:line="240" w:lineRule="auto"/>
              <w:jc w:val="left"/>
              <w:rPr>
                <w:rFonts w:ascii="Sylfaen" w:hAnsi="Sylfaen"/>
                <w:b/>
                <w:lang w:val="hy-AM"/>
              </w:rPr>
            </w:pPr>
          </w:p>
        </w:tc>
      </w:tr>
    </w:tbl>
    <w:p w:rsidR="000B1088" w:rsidRPr="00A51339" w:rsidRDefault="000B1088" w:rsidP="00EF4953">
      <w:pPr>
        <w:pStyle w:val="3"/>
        <w:spacing w:line="240" w:lineRule="auto"/>
        <w:jc w:val="left"/>
        <w:rPr>
          <w:rFonts w:ascii="Sylfaen" w:hAnsi="Sylfaen"/>
          <w:b/>
          <w:lang w:val="hy-AM"/>
        </w:rPr>
      </w:pPr>
    </w:p>
    <w:p w:rsidR="000B1088" w:rsidRPr="00A51339" w:rsidRDefault="000B1088" w:rsidP="000B1088">
      <w:pPr>
        <w:pStyle w:val="3"/>
        <w:spacing w:line="240" w:lineRule="auto"/>
        <w:ind w:firstLine="567"/>
        <w:jc w:val="left"/>
        <w:rPr>
          <w:rFonts w:ascii="Sylfaen" w:hAnsi="Sylfaen"/>
          <w:b/>
          <w:lang w:val="en-US"/>
        </w:rPr>
      </w:pPr>
    </w:p>
    <w:p w:rsidR="000B1088" w:rsidRPr="00A51339" w:rsidRDefault="000B1088" w:rsidP="000B1088">
      <w:pPr>
        <w:pStyle w:val="3"/>
        <w:spacing w:line="240" w:lineRule="auto"/>
        <w:ind w:firstLine="567"/>
        <w:jc w:val="left"/>
        <w:rPr>
          <w:rFonts w:ascii="Sylfaen" w:hAnsi="Sylfaen"/>
          <w:b/>
          <w:lang w:val="en-US"/>
        </w:rPr>
      </w:pPr>
    </w:p>
    <w:p w:rsidR="000B1088" w:rsidRPr="00A51339" w:rsidRDefault="000B1088" w:rsidP="000B1088">
      <w:pPr>
        <w:rPr>
          <w:rFonts w:ascii="Sylfaen" w:hAnsi="Sylfaen"/>
          <w:sz w:val="20"/>
          <w:lang w:val="es-ES"/>
        </w:rPr>
      </w:pPr>
    </w:p>
    <w:p w:rsidR="000B1088" w:rsidRPr="00A51339" w:rsidRDefault="000B1088" w:rsidP="000B1088">
      <w:pPr>
        <w:jc w:val="both"/>
        <w:rPr>
          <w:rFonts w:ascii="Sylfaen" w:hAnsi="Sylfaen"/>
          <w:sz w:val="20"/>
          <w:u w:val="single"/>
        </w:rPr>
      </w:pPr>
      <w:r w:rsidRPr="00A51339">
        <w:rPr>
          <w:rFonts w:ascii="Sylfaen" w:hAnsi="Sylfaen"/>
          <w:sz w:val="20"/>
          <w:u w:val="single"/>
        </w:rPr>
        <w:tab/>
      </w:r>
      <w:r w:rsidRPr="00A51339">
        <w:rPr>
          <w:rFonts w:ascii="Sylfaen" w:hAnsi="Sylfaen"/>
          <w:sz w:val="20"/>
          <w:u w:val="single"/>
        </w:rPr>
        <w:tab/>
      </w:r>
      <w:r w:rsidRPr="00A51339">
        <w:rPr>
          <w:rFonts w:ascii="Sylfaen" w:hAnsi="Sylfaen"/>
          <w:sz w:val="20"/>
          <w:u w:val="single"/>
        </w:rPr>
        <w:tab/>
      </w:r>
      <w:r w:rsidRPr="00A51339">
        <w:rPr>
          <w:rFonts w:ascii="Sylfaen" w:hAnsi="Sylfaen"/>
          <w:sz w:val="20"/>
          <w:u w:val="single"/>
        </w:rPr>
        <w:tab/>
      </w:r>
      <w:r w:rsidRPr="00A51339">
        <w:rPr>
          <w:rFonts w:ascii="Sylfaen" w:hAnsi="Sylfaen"/>
          <w:sz w:val="20"/>
          <w:u w:val="single"/>
        </w:rPr>
        <w:tab/>
      </w:r>
      <w:r w:rsidRPr="00A51339">
        <w:rPr>
          <w:rFonts w:ascii="Sylfaen" w:hAnsi="Sylfaen"/>
          <w:sz w:val="20"/>
          <w:u w:val="single"/>
        </w:rPr>
        <w:tab/>
      </w:r>
      <w:r w:rsidRPr="00A51339">
        <w:rPr>
          <w:rFonts w:ascii="Sylfaen" w:hAnsi="Sylfaen"/>
          <w:sz w:val="20"/>
          <w:u w:val="single"/>
        </w:rPr>
        <w:tab/>
      </w:r>
      <w:r w:rsidRPr="00A51339">
        <w:rPr>
          <w:rFonts w:ascii="Sylfaen" w:hAnsi="Sylfaen"/>
          <w:sz w:val="20"/>
          <w:u w:val="single"/>
        </w:rPr>
        <w:tab/>
      </w:r>
      <w:r w:rsidRPr="00A51339">
        <w:rPr>
          <w:rFonts w:ascii="Sylfaen" w:hAnsi="Sylfaen"/>
          <w:sz w:val="20"/>
          <w:u w:val="single"/>
        </w:rPr>
        <w:tab/>
      </w:r>
      <w:r w:rsidRPr="00A51339">
        <w:rPr>
          <w:rFonts w:ascii="Sylfaen" w:hAnsi="Sylfaen"/>
          <w:sz w:val="20"/>
        </w:rPr>
        <w:tab/>
      </w:r>
      <w:r w:rsidRPr="00A51339">
        <w:rPr>
          <w:rFonts w:ascii="Sylfaen" w:hAnsi="Sylfaen"/>
          <w:sz w:val="20"/>
          <w:u w:val="single"/>
        </w:rPr>
        <w:tab/>
      </w:r>
      <w:r w:rsidRPr="00A51339">
        <w:rPr>
          <w:rFonts w:ascii="Sylfaen" w:hAnsi="Sylfaen"/>
          <w:sz w:val="20"/>
          <w:u w:val="single"/>
        </w:rPr>
        <w:tab/>
      </w:r>
      <w:r w:rsidRPr="00A51339">
        <w:rPr>
          <w:rFonts w:ascii="Sylfaen" w:hAnsi="Sylfaen"/>
          <w:sz w:val="20"/>
          <w:u w:val="single"/>
        </w:rPr>
        <w:tab/>
        <w:t xml:space="preserve">    </w:t>
      </w:r>
    </w:p>
    <w:p w:rsidR="000B1088" w:rsidRPr="00A51339" w:rsidRDefault="000B1088" w:rsidP="000B1088">
      <w:pPr>
        <w:jc w:val="both"/>
        <w:rPr>
          <w:rFonts w:ascii="Sylfaen" w:hAnsi="Sylfaen"/>
          <w:sz w:val="20"/>
          <w:u w:val="single"/>
        </w:rPr>
      </w:pPr>
      <w:r w:rsidRPr="00A51339">
        <w:rPr>
          <w:rFonts w:ascii="Sylfaen" w:hAnsi="Sylfaen" w:cs="Sylfaen"/>
          <w:sz w:val="20"/>
          <w:vertAlign w:val="superscript"/>
        </w:rPr>
        <w:t xml:space="preserve">     </w:t>
      </w:r>
      <w:r w:rsidRPr="00A51339">
        <w:rPr>
          <w:rFonts w:ascii="Sylfaen" w:hAnsi="Sylfaen" w:cs="Sylfaen"/>
          <w:sz w:val="20"/>
          <w:vertAlign w:val="superscript"/>
          <w:lang w:val="hy-AM"/>
        </w:rPr>
        <w:t>առաջին տեղը զբաղեցրած    մասնակցի անվանումը (ղեկավարի պաշտոնը, անուն ազգանունը)</w:t>
      </w:r>
      <w:r w:rsidRPr="00A51339">
        <w:rPr>
          <w:rFonts w:ascii="Sylfaen" w:hAnsi="Sylfaen" w:cs="Sylfaen"/>
          <w:sz w:val="20"/>
          <w:vertAlign w:val="superscript"/>
        </w:rPr>
        <w:t xml:space="preserve">  </w:t>
      </w:r>
      <w:r w:rsidRPr="00A51339">
        <w:rPr>
          <w:rFonts w:ascii="Sylfaen" w:hAnsi="Sylfaen" w:cs="Sylfaen"/>
          <w:sz w:val="20"/>
          <w:vertAlign w:val="superscript"/>
        </w:rPr>
        <w:tab/>
      </w:r>
      <w:r w:rsidRPr="00A51339">
        <w:rPr>
          <w:rFonts w:ascii="Sylfaen" w:hAnsi="Sylfaen" w:cs="Sylfaen"/>
          <w:sz w:val="20"/>
          <w:vertAlign w:val="superscript"/>
        </w:rPr>
        <w:tab/>
      </w:r>
      <w:r w:rsidRPr="00A51339">
        <w:rPr>
          <w:rFonts w:ascii="Sylfaen" w:hAnsi="Sylfaen" w:cs="Sylfaen"/>
          <w:vertAlign w:val="superscript"/>
        </w:rPr>
        <w:t xml:space="preserve">                           </w:t>
      </w:r>
      <w:r w:rsidRPr="00A51339">
        <w:rPr>
          <w:rFonts w:ascii="Sylfaen" w:hAnsi="Sylfaen" w:cs="Sylfaen"/>
          <w:sz w:val="20"/>
          <w:vertAlign w:val="superscript"/>
          <w:lang w:val="hy-AM"/>
        </w:rPr>
        <w:t>ստորագրությո</w:t>
      </w:r>
      <w:r w:rsidRPr="00A51339">
        <w:rPr>
          <w:rFonts w:ascii="Sylfaen" w:hAnsi="Sylfaen" w:cs="Sylfaen"/>
          <w:sz w:val="20"/>
          <w:vertAlign w:val="superscript"/>
        </w:rPr>
        <w:t>ւն</w:t>
      </w:r>
      <w:r w:rsidRPr="00A51339">
        <w:rPr>
          <w:rFonts w:ascii="Sylfaen" w:hAnsi="Sylfaen" w:cs="Sylfaen"/>
          <w:sz w:val="20"/>
          <w:lang w:val="hy-AM"/>
        </w:rPr>
        <w:t xml:space="preserve"> </w:t>
      </w:r>
    </w:p>
    <w:p w:rsidR="000B1088" w:rsidRPr="00A51339" w:rsidRDefault="000B1088" w:rsidP="000B1088">
      <w:pPr>
        <w:jc w:val="right"/>
        <w:rPr>
          <w:rFonts w:ascii="Sylfaen" w:hAnsi="Sylfaen" w:cs="Sylfaen"/>
          <w:sz w:val="20"/>
        </w:rPr>
      </w:pPr>
    </w:p>
    <w:p w:rsidR="000B1088" w:rsidRPr="00A51339" w:rsidRDefault="000B1088" w:rsidP="000B1088">
      <w:pPr>
        <w:jc w:val="right"/>
        <w:rPr>
          <w:rFonts w:ascii="Sylfaen" w:hAnsi="Sylfaen" w:cs="Sylfaen"/>
          <w:sz w:val="20"/>
        </w:rPr>
      </w:pPr>
    </w:p>
    <w:p w:rsidR="000B1088" w:rsidRPr="00A51339" w:rsidRDefault="000B1088" w:rsidP="000B1088">
      <w:pPr>
        <w:jc w:val="right"/>
        <w:rPr>
          <w:rFonts w:ascii="Sylfaen" w:hAnsi="Sylfaen" w:cs="Arial"/>
          <w:sz w:val="20"/>
          <w:lang w:val="hy-AM"/>
        </w:rPr>
      </w:pPr>
      <w:r w:rsidRPr="00A51339">
        <w:rPr>
          <w:rFonts w:ascii="Sylfaen" w:hAnsi="Sylfaen" w:cs="Sylfaen"/>
          <w:sz w:val="20"/>
          <w:lang w:val="hy-AM"/>
        </w:rPr>
        <w:t>Կ</w:t>
      </w:r>
      <w:r w:rsidRPr="00A51339">
        <w:rPr>
          <w:rFonts w:ascii="Sylfaen" w:hAnsi="Sylfaen" w:cs="Arial"/>
          <w:sz w:val="20"/>
          <w:lang w:val="hy-AM"/>
        </w:rPr>
        <w:t xml:space="preserve">. </w:t>
      </w:r>
      <w:r w:rsidRPr="00A51339">
        <w:rPr>
          <w:rFonts w:ascii="Sylfaen" w:hAnsi="Sylfaen" w:cs="Sylfaen"/>
          <w:sz w:val="20"/>
          <w:lang w:val="hy-AM"/>
        </w:rPr>
        <w:t>Տ</w:t>
      </w:r>
      <w:r w:rsidRPr="00A51339">
        <w:rPr>
          <w:rFonts w:ascii="Sylfaen" w:hAnsi="Sylfaen" w:cs="Arial"/>
          <w:sz w:val="20"/>
          <w:lang w:val="hy-AM"/>
        </w:rPr>
        <w:t>.</w:t>
      </w:r>
      <w:r w:rsidRPr="00A51339">
        <w:rPr>
          <w:rFonts w:ascii="Sylfaen" w:hAnsi="Sylfaen" w:cs="Arial"/>
          <w:sz w:val="20"/>
          <w:lang w:val="hy-AM"/>
        </w:rPr>
        <w:tab/>
      </w:r>
      <w:r w:rsidRPr="00A51339">
        <w:rPr>
          <w:rFonts w:ascii="Sylfaen" w:hAnsi="Sylfaen" w:cs="Arial"/>
          <w:sz w:val="20"/>
          <w:lang w:val="hy-AM"/>
        </w:rPr>
        <w:tab/>
        <w:t xml:space="preserve"> </w:t>
      </w:r>
    </w:p>
    <w:p w:rsidR="000B1088" w:rsidRPr="00A51339" w:rsidRDefault="000B1088" w:rsidP="000B1088">
      <w:pPr>
        <w:jc w:val="right"/>
        <w:rPr>
          <w:rFonts w:ascii="Sylfaen" w:hAnsi="Sylfaen"/>
          <w:sz w:val="20"/>
          <w:lang w:val="hy-AM"/>
        </w:rPr>
      </w:pPr>
    </w:p>
    <w:p w:rsidR="00EF4953" w:rsidRPr="00A51339" w:rsidRDefault="00EF4953" w:rsidP="000B1088">
      <w:pPr>
        <w:pStyle w:val="31"/>
        <w:spacing w:line="240" w:lineRule="auto"/>
        <w:ind w:firstLine="0"/>
        <w:jc w:val="right"/>
        <w:rPr>
          <w:rFonts w:ascii="Sylfaen" w:hAnsi="Sylfaen" w:cs="Sylfaen"/>
          <w:b/>
          <w:lang w:val="hy-AM"/>
        </w:rPr>
      </w:pPr>
    </w:p>
    <w:p w:rsidR="00EF4953" w:rsidRPr="00A51339" w:rsidRDefault="00EF4953" w:rsidP="000B1088">
      <w:pPr>
        <w:pStyle w:val="31"/>
        <w:spacing w:line="240" w:lineRule="auto"/>
        <w:ind w:firstLine="0"/>
        <w:jc w:val="right"/>
        <w:rPr>
          <w:rFonts w:ascii="Sylfaen" w:hAnsi="Sylfaen" w:cs="Sylfaen"/>
          <w:b/>
          <w:lang w:val="hy-AM"/>
        </w:rPr>
      </w:pPr>
    </w:p>
    <w:p w:rsidR="00EF4953" w:rsidRPr="00A51339" w:rsidRDefault="00EF4953" w:rsidP="000B1088">
      <w:pPr>
        <w:pStyle w:val="31"/>
        <w:spacing w:line="240" w:lineRule="auto"/>
        <w:ind w:firstLine="0"/>
        <w:jc w:val="right"/>
        <w:rPr>
          <w:rFonts w:ascii="Sylfaen" w:hAnsi="Sylfaen" w:cs="Sylfaen"/>
          <w:b/>
          <w:lang w:val="hy-AM"/>
        </w:rPr>
      </w:pPr>
    </w:p>
    <w:p w:rsidR="00EF4953" w:rsidRPr="00A51339" w:rsidRDefault="00EF4953" w:rsidP="000B1088">
      <w:pPr>
        <w:pStyle w:val="31"/>
        <w:spacing w:line="240" w:lineRule="auto"/>
        <w:ind w:firstLine="0"/>
        <w:jc w:val="right"/>
        <w:rPr>
          <w:rFonts w:ascii="Sylfaen" w:hAnsi="Sylfaen" w:cs="Sylfaen"/>
          <w:b/>
          <w:lang w:val="hy-AM"/>
        </w:rPr>
      </w:pPr>
    </w:p>
    <w:p w:rsidR="00EF4953" w:rsidRPr="00A51339" w:rsidRDefault="00EF4953" w:rsidP="000B1088">
      <w:pPr>
        <w:pStyle w:val="31"/>
        <w:spacing w:line="240" w:lineRule="auto"/>
        <w:ind w:firstLine="0"/>
        <w:jc w:val="right"/>
        <w:rPr>
          <w:rFonts w:ascii="Sylfaen" w:hAnsi="Sylfaen" w:cs="Sylfaen"/>
          <w:b/>
          <w:lang w:val="hy-AM"/>
        </w:rPr>
      </w:pPr>
    </w:p>
    <w:p w:rsidR="00EF4953" w:rsidRPr="00A51339" w:rsidRDefault="00EF4953" w:rsidP="000B1088">
      <w:pPr>
        <w:pStyle w:val="31"/>
        <w:spacing w:line="240" w:lineRule="auto"/>
        <w:ind w:firstLine="0"/>
        <w:jc w:val="right"/>
        <w:rPr>
          <w:rFonts w:ascii="Sylfaen" w:hAnsi="Sylfaen" w:cs="Sylfaen"/>
          <w:b/>
          <w:lang w:val="hy-AM"/>
        </w:rPr>
      </w:pPr>
    </w:p>
    <w:p w:rsidR="00EF4953" w:rsidRPr="00A51339" w:rsidRDefault="00EF4953" w:rsidP="004D5839">
      <w:pPr>
        <w:pStyle w:val="31"/>
        <w:spacing w:line="240" w:lineRule="auto"/>
        <w:ind w:firstLine="0"/>
        <w:rPr>
          <w:rFonts w:ascii="Sylfaen" w:hAnsi="Sylfaen" w:cs="Sylfaen"/>
          <w:b/>
          <w:lang w:val="hy-AM"/>
        </w:rPr>
      </w:pPr>
    </w:p>
    <w:p w:rsidR="00EF4953" w:rsidRPr="00A51339" w:rsidRDefault="00EF4953" w:rsidP="000B1088">
      <w:pPr>
        <w:pStyle w:val="31"/>
        <w:spacing w:line="240" w:lineRule="auto"/>
        <w:ind w:firstLine="0"/>
        <w:jc w:val="right"/>
        <w:rPr>
          <w:rFonts w:ascii="Sylfaen" w:hAnsi="Sylfaen" w:cs="Sylfaen"/>
          <w:b/>
          <w:lang w:val="hy-AM"/>
        </w:rPr>
      </w:pPr>
    </w:p>
    <w:p w:rsidR="00EF4953" w:rsidRPr="00A51339" w:rsidRDefault="00EF4953" w:rsidP="000B1088">
      <w:pPr>
        <w:pStyle w:val="31"/>
        <w:spacing w:line="240" w:lineRule="auto"/>
        <w:ind w:firstLine="0"/>
        <w:jc w:val="right"/>
        <w:rPr>
          <w:rFonts w:ascii="Sylfaen" w:hAnsi="Sylfaen" w:cs="Sylfaen"/>
          <w:b/>
          <w:lang w:val="hy-AM"/>
        </w:rPr>
      </w:pPr>
    </w:p>
    <w:p w:rsidR="00EF4953" w:rsidRPr="00A51339" w:rsidRDefault="00EF4953" w:rsidP="000B1088">
      <w:pPr>
        <w:pStyle w:val="31"/>
        <w:spacing w:line="240" w:lineRule="auto"/>
        <w:ind w:firstLine="0"/>
        <w:jc w:val="right"/>
        <w:rPr>
          <w:rFonts w:ascii="Sylfaen" w:hAnsi="Sylfaen" w:cs="Sylfaen"/>
          <w:b/>
          <w:lang w:val="hy-AM"/>
        </w:rPr>
      </w:pPr>
    </w:p>
    <w:p w:rsidR="00EF4953" w:rsidRPr="00A51339" w:rsidRDefault="00EF4953" w:rsidP="000B1088">
      <w:pPr>
        <w:pStyle w:val="31"/>
        <w:spacing w:line="240" w:lineRule="auto"/>
        <w:ind w:firstLine="0"/>
        <w:jc w:val="right"/>
        <w:rPr>
          <w:rFonts w:ascii="Sylfaen" w:hAnsi="Sylfaen" w:cs="Sylfaen"/>
          <w:b/>
          <w:lang w:val="hy-AM"/>
        </w:rPr>
      </w:pPr>
    </w:p>
    <w:p w:rsidR="00B2572B" w:rsidRPr="00A51339" w:rsidRDefault="00B2572B" w:rsidP="000B1088">
      <w:pPr>
        <w:pStyle w:val="31"/>
        <w:spacing w:line="240" w:lineRule="auto"/>
        <w:ind w:firstLine="0"/>
        <w:jc w:val="right"/>
        <w:rPr>
          <w:rFonts w:ascii="Sylfaen" w:hAnsi="Sylfaen" w:cs="Arial"/>
          <w:b/>
          <w:lang w:val="hy-AM"/>
        </w:rPr>
      </w:pPr>
      <w:r w:rsidRPr="00A51339">
        <w:rPr>
          <w:rFonts w:ascii="Sylfaen" w:hAnsi="Sylfaen" w:cs="Sylfaen"/>
          <w:b/>
          <w:lang w:val="hy-AM"/>
        </w:rPr>
        <w:lastRenderedPageBreak/>
        <w:t>Հավելված</w:t>
      </w:r>
      <w:r w:rsidRPr="00A51339">
        <w:rPr>
          <w:rFonts w:ascii="Sylfaen" w:hAnsi="Sylfaen" w:cs="Arial"/>
          <w:b/>
          <w:lang w:val="hy-AM"/>
        </w:rPr>
        <w:t xml:space="preserve"> </w:t>
      </w:r>
      <w:r w:rsidR="00DA0240" w:rsidRPr="00A51339">
        <w:rPr>
          <w:rFonts w:ascii="Sylfaen" w:hAnsi="Sylfaen" w:cs="Arial"/>
          <w:b/>
          <w:lang w:val="hy-AM"/>
        </w:rPr>
        <w:t>2</w:t>
      </w:r>
    </w:p>
    <w:p w:rsidR="00D149A7" w:rsidRPr="00A51339" w:rsidRDefault="00D149A7" w:rsidP="00D149A7">
      <w:pPr>
        <w:pStyle w:val="31"/>
        <w:spacing w:line="240" w:lineRule="auto"/>
        <w:jc w:val="right"/>
        <w:rPr>
          <w:rFonts w:ascii="Sylfaen" w:hAnsi="Sylfaen" w:cs="Arial"/>
          <w:b/>
          <w:lang w:val="es-ES"/>
        </w:rPr>
      </w:pP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b/>
          <w:lang w:val="hy-AM"/>
        </w:rPr>
        <w:t>ԳԱԱՀԱԻ</w:t>
      </w:r>
      <w:r w:rsidRPr="00A51339">
        <w:rPr>
          <w:rFonts w:ascii="Sylfaen" w:hAnsi="Sylfaen"/>
          <w:b/>
          <w:lang w:val="af-ZA"/>
        </w:rPr>
        <w:t xml:space="preserve"> - </w:t>
      </w:r>
      <w:r w:rsidRPr="00A51339">
        <w:rPr>
          <w:rFonts w:ascii="Sylfaen" w:hAnsi="Sylfaen"/>
          <w:b/>
          <w:lang w:val="hy-AM"/>
        </w:rPr>
        <w:t>ԳՀ</w:t>
      </w:r>
      <w:r w:rsidRPr="00A51339">
        <w:rPr>
          <w:rFonts w:ascii="Sylfaen" w:hAnsi="Sylfaen"/>
          <w:b/>
          <w:lang w:val="af-ZA"/>
        </w:rPr>
        <w:t>ԱՊՁԲ -20/</w:t>
      </w:r>
      <w:r w:rsidRPr="00A51339">
        <w:rPr>
          <w:rFonts w:ascii="Sylfaen" w:hAnsi="Sylfaen"/>
          <w:b/>
          <w:lang w:val="hy-AM"/>
        </w:rPr>
        <w:t>10</w:t>
      </w:r>
      <w:r w:rsidRPr="00A51339">
        <w:rPr>
          <w:rFonts w:ascii="Sylfaen" w:hAnsi="Sylfaen"/>
          <w:b/>
          <w:lang w:val="af-ZA"/>
        </w:rPr>
        <w:t xml:space="preserve"> </w:t>
      </w: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cs="Sylfaen"/>
          <w:b/>
          <w:lang w:val="es-ES"/>
        </w:rPr>
        <w:t>ծածկագրով</w:t>
      </w:r>
    </w:p>
    <w:p w:rsidR="00D149A7" w:rsidRPr="00A51339" w:rsidRDefault="00D149A7" w:rsidP="00D149A7">
      <w:pPr>
        <w:pStyle w:val="31"/>
        <w:spacing w:line="240" w:lineRule="auto"/>
        <w:jc w:val="right"/>
        <w:rPr>
          <w:rFonts w:ascii="Sylfaen" w:hAnsi="Sylfaen" w:cs="Sylfaen"/>
          <w:b/>
          <w:lang w:val="hy-AM"/>
        </w:rPr>
      </w:pPr>
      <w:r w:rsidRPr="00A51339">
        <w:rPr>
          <w:rFonts w:ascii="Sylfaen" w:hAnsi="Sylfaen" w:cs="Sylfaen"/>
          <w:b/>
          <w:lang w:val="hy-AM"/>
        </w:rPr>
        <w:t>Գնանշման հարցման հրավերի</w:t>
      </w:r>
    </w:p>
    <w:p w:rsidR="00B2572B" w:rsidRPr="00A51339" w:rsidRDefault="00B2572B" w:rsidP="00EF3662">
      <w:pPr>
        <w:ind w:firstLine="567"/>
        <w:jc w:val="center"/>
        <w:rPr>
          <w:rFonts w:ascii="Sylfaen" w:hAnsi="Sylfaen"/>
          <w:sz w:val="20"/>
          <w:lang w:val="hy-AM"/>
        </w:rPr>
      </w:pPr>
    </w:p>
    <w:p w:rsidR="00B2572B" w:rsidRPr="00A51339" w:rsidRDefault="00B2572B" w:rsidP="00EF3662">
      <w:pPr>
        <w:ind w:left="-66"/>
        <w:jc w:val="center"/>
        <w:rPr>
          <w:rFonts w:ascii="Sylfaen" w:hAnsi="Sylfaen"/>
          <w:b/>
          <w:sz w:val="20"/>
          <w:lang w:val="hy-AM"/>
        </w:rPr>
      </w:pPr>
      <w:r w:rsidRPr="00A51339">
        <w:rPr>
          <w:rFonts w:ascii="Sylfaen" w:hAnsi="Sylfaen"/>
          <w:b/>
          <w:sz w:val="20"/>
          <w:lang w:val="hy-AM"/>
        </w:rPr>
        <w:t>Գ Ն Ա Յ Ի Ն   Ա Ռ Ա Ջ Ա Ր Կ</w:t>
      </w:r>
    </w:p>
    <w:p w:rsidR="00B2572B" w:rsidRPr="00A51339" w:rsidRDefault="00B2572B" w:rsidP="00EF3662">
      <w:pPr>
        <w:ind w:firstLine="567"/>
        <w:rPr>
          <w:rFonts w:ascii="Sylfaen" w:hAnsi="Sylfaen"/>
          <w:lang w:val="hy-AM"/>
        </w:rPr>
      </w:pPr>
    </w:p>
    <w:p w:rsidR="00B2572B" w:rsidRPr="00A51339" w:rsidRDefault="00B2572B" w:rsidP="00EF3662">
      <w:pPr>
        <w:ind w:firstLine="567"/>
        <w:jc w:val="both"/>
        <w:rPr>
          <w:rFonts w:ascii="Sylfaen" w:hAnsi="Sylfaen" w:cs="Arial"/>
          <w:lang w:val="hy-AM"/>
        </w:rPr>
      </w:pPr>
      <w:r w:rsidRPr="00A51339">
        <w:rPr>
          <w:rFonts w:ascii="Sylfaen" w:hAnsi="Sylfaen" w:cs="Arial"/>
          <w:sz w:val="20"/>
          <w:szCs w:val="20"/>
          <w:lang w:val="es-ES"/>
        </w:rPr>
        <w:t xml:space="preserve">Ուսումնասիրելով </w:t>
      </w:r>
      <w:r w:rsidR="00B20AF8" w:rsidRPr="00A51339">
        <w:rPr>
          <w:rFonts w:ascii="Sylfaen" w:hAnsi="Sylfaen"/>
          <w:b/>
          <w:lang w:val="af-ZA"/>
        </w:rPr>
        <w:t>«</w:t>
      </w:r>
      <w:r w:rsidR="00B20AF8" w:rsidRPr="00A51339">
        <w:rPr>
          <w:rFonts w:ascii="Sylfaen" w:hAnsi="Sylfaen"/>
          <w:b/>
          <w:lang w:val="hy-AM"/>
        </w:rPr>
        <w:t xml:space="preserve"> </w:t>
      </w:r>
      <w:r w:rsidR="00B20AF8" w:rsidRPr="00A51339">
        <w:rPr>
          <w:rFonts w:ascii="Sylfaen" w:hAnsi="Sylfaen"/>
          <w:b/>
          <w:sz w:val="20"/>
          <w:szCs w:val="20"/>
          <w:lang w:val="hy-AM"/>
        </w:rPr>
        <w:t>ԳԱԱՀԱԻ</w:t>
      </w:r>
      <w:r w:rsidR="00B20AF8" w:rsidRPr="00A51339">
        <w:rPr>
          <w:rFonts w:ascii="Sylfaen" w:hAnsi="Sylfaen"/>
          <w:b/>
          <w:sz w:val="20"/>
          <w:szCs w:val="20"/>
          <w:lang w:val="af-ZA"/>
        </w:rPr>
        <w:t xml:space="preserve"> - </w:t>
      </w:r>
      <w:r w:rsidR="00B20AF8" w:rsidRPr="00A51339">
        <w:rPr>
          <w:rFonts w:ascii="Sylfaen" w:hAnsi="Sylfaen"/>
          <w:b/>
          <w:sz w:val="20"/>
          <w:szCs w:val="20"/>
          <w:lang w:val="hy-AM"/>
        </w:rPr>
        <w:t>ԳՀ</w:t>
      </w:r>
      <w:r w:rsidR="00B20AF8" w:rsidRPr="00A51339">
        <w:rPr>
          <w:rFonts w:ascii="Sylfaen" w:hAnsi="Sylfaen"/>
          <w:b/>
          <w:sz w:val="20"/>
          <w:szCs w:val="20"/>
          <w:lang w:val="af-ZA"/>
        </w:rPr>
        <w:t>ԱՊՁԲ -20/</w:t>
      </w:r>
      <w:r w:rsidR="00B20AF8" w:rsidRPr="00A51339">
        <w:rPr>
          <w:rFonts w:ascii="Sylfaen" w:hAnsi="Sylfaen"/>
          <w:b/>
          <w:sz w:val="20"/>
          <w:szCs w:val="20"/>
          <w:lang w:val="hy-AM"/>
        </w:rPr>
        <w:t>10</w:t>
      </w:r>
      <w:r w:rsidR="00B20AF8" w:rsidRPr="00A51339">
        <w:rPr>
          <w:rFonts w:ascii="Sylfaen" w:hAnsi="Sylfaen"/>
          <w:b/>
          <w:sz w:val="20"/>
          <w:szCs w:val="20"/>
          <w:lang w:val="af-ZA"/>
        </w:rPr>
        <w:t xml:space="preserve"> </w:t>
      </w:r>
      <w:r w:rsidR="00B20AF8" w:rsidRPr="00A51339">
        <w:rPr>
          <w:rFonts w:ascii="Sylfaen" w:hAnsi="Sylfaen"/>
          <w:b/>
          <w:lang w:val="af-ZA"/>
        </w:rPr>
        <w:t>»</w:t>
      </w:r>
      <w:r w:rsidR="00B20AF8" w:rsidRPr="00A51339">
        <w:rPr>
          <w:rFonts w:ascii="Sylfaen" w:hAnsi="Sylfaen"/>
          <w:b/>
          <w:lang w:val="es-ES"/>
        </w:rPr>
        <w:t xml:space="preserve">  </w:t>
      </w:r>
      <w:r w:rsidRPr="00A51339">
        <w:rPr>
          <w:rFonts w:ascii="Sylfaen" w:hAnsi="Sylfaen" w:cs="Arial"/>
          <w:sz w:val="20"/>
          <w:szCs w:val="20"/>
          <w:lang w:val="es-ES"/>
        </w:rPr>
        <w:t xml:space="preserve">ծածկագրով </w:t>
      </w:r>
      <w:r w:rsidR="00B20AF8" w:rsidRPr="00A51339">
        <w:rPr>
          <w:rFonts w:ascii="Sylfaen" w:hAnsi="Sylfaen" w:cs="Arial"/>
          <w:sz w:val="20"/>
          <w:szCs w:val="20"/>
          <w:lang w:val="es-ES"/>
        </w:rPr>
        <w:t>գնանշման հարցման</w:t>
      </w:r>
      <w:r w:rsidRPr="00A51339">
        <w:rPr>
          <w:rFonts w:ascii="Sylfaen" w:hAnsi="Sylfaen" w:cs="Arial"/>
          <w:sz w:val="20"/>
          <w:szCs w:val="20"/>
          <w:lang w:val="es-ES"/>
        </w:rPr>
        <w:t xml:space="preserve"> հրավերը, այդ թվում կնքվելիք  պայմանագրի նախագիծը</w:t>
      </w:r>
      <w:r w:rsidRPr="00A51339">
        <w:rPr>
          <w:rFonts w:ascii="Sylfaen" w:hAnsi="Sylfaen" w:cs="Arial"/>
          <w:lang w:val="hy-AM"/>
        </w:rPr>
        <w:t xml:space="preserve">, </w:t>
      </w:r>
      <w:r w:rsidRPr="00A51339">
        <w:rPr>
          <w:rFonts w:ascii="Sylfaen" w:hAnsi="Sylfaen"/>
          <w:sz w:val="20"/>
          <w:u w:val="single"/>
          <w:lang w:val="hy-AM"/>
        </w:rPr>
        <w:t xml:space="preserve">                  </w:t>
      </w:r>
      <w:r w:rsidRPr="00A51339">
        <w:rPr>
          <w:rFonts w:ascii="Sylfaen" w:hAnsi="Sylfaen"/>
          <w:sz w:val="20"/>
          <w:u w:val="single"/>
          <w:lang w:val="hy-AM"/>
        </w:rPr>
        <w:tab/>
      </w:r>
      <w:r w:rsidRPr="00A51339">
        <w:rPr>
          <w:rFonts w:ascii="Sylfaen" w:hAnsi="Sylfaen"/>
          <w:sz w:val="20"/>
          <w:u w:val="single"/>
          <w:lang w:val="hy-AM"/>
        </w:rPr>
        <w:tab/>
      </w:r>
      <w:r w:rsidRPr="00A51339">
        <w:rPr>
          <w:rFonts w:ascii="Sylfaen" w:hAnsi="Sylfaen"/>
          <w:sz w:val="20"/>
          <w:u w:val="single"/>
          <w:lang w:val="hy-AM"/>
        </w:rPr>
        <w:tab/>
      </w:r>
      <w:r w:rsidRPr="00A51339">
        <w:rPr>
          <w:rFonts w:ascii="Sylfaen" w:hAnsi="Sylfaen"/>
          <w:sz w:val="20"/>
          <w:u w:val="single"/>
          <w:lang w:val="hy-AM"/>
        </w:rPr>
        <w:tab/>
        <w:t xml:space="preserve">     </w:t>
      </w:r>
      <w:r w:rsidRPr="00A51339">
        <w:rPr>
          <w:rFonts w:ascii="Sylfaen" w:hAnsi="Sylfaen"/>
          <w:sz w:val="20"/>
          <w:u w:val="single"/>
          <w:lang w:val="hy-AM"/>
        </w:rPr>
        <w:tab/>
      </w:r>
      <w:r w:rsidRPr="00A51339">
        <w:rPr>
          <w:rFonts w:ascii="Sylfaen" w:hAnsi="Sylfaen"/>
          <w:sz w:val="20"/>
          <w:u w:val="single"/>
          <w:lang w:val="hy-AM"/>
        </w:rPr>
        <w:tab/>
        <w:t xml:space="preserve">           </w:t>
      </w:r>
      <w:r w:rsidRPr="00A51339">
        <w:rPr>
          <w:rFonts w:ascii="Sylfaen" w:hAnsi="Sylfaen" w:cs="Arial"/>
          <w:sz w:val="20"/>
          <w:szCs w:val="20"/>
          <w:lang w:val="es-ES"/>
        </w:rPr>
        <w:t>-ն առաջարկում է</w:t>
      </w:r>
      <w:r w:rsidRPr="00A51339">
        <w:rPr>
          <w:rFonts w:ascii="Sylfaen" w:hAnsi="Sylfaen" w:cs="Arial"/>
          <w:lang w:val="hy-AM"/>
        </w:rPr>
        <w:t xml:space="preserve">   </w:t>
      </w:r>
    </w:p>
    <w:p w:rsidR="00B2572B" w:rsidRPr="00A51339" w:rsidRDefault="00B2572B" w:rsidP="00EF3662">
      <w:pPr>
        <w:ind w:firstLine="567"/>
        <w:jc w:val="both"/>
        <w:rPr>
          <w:rFonts w:ascii="Sylfaen" w:hAnsi="Sylfaen" w:cs="Arial"/>
        </w:rPr>
      </w:pPr>
      <w:bookmarkStart w:id="12" w:name="_Hlk23147299"/>
      <w:r w:rsidRPr="00A51339">
        <w:rPr>
          <w:rFonts w:ascii="Sylfaen" w:hAnsi="Sylfaen" w:cs="Sylfaen"/>
          <w:vertAlign w:val="superscript"/>
          <w:lang w:val="hy-AM"/>
        </w:rPr>
        <w:t xml:space="preserve">                                                                                     մասնակցի անվանումը</w:t>
      </w:r>
    </w:p>
    <w:bookmarkEnd w:id="12"/>
    <w:p w:rsidR="00B2572B" w:rsidRPr="00A51339" w:rsidRDefault="00B2572B" w:rsidP="00EF3662">
      <w:pPr>
        <w:jc w:val="both"/>
        <w:rPr>
          <w:rFonts w:ascii="Sylfaen" w:hAnsi="Sylfaen"/>
          <w:sz w:val="20"/>
          <w:lang w:val="hy-AM"/>
        </w:rPr>
      </w:pPr>
      <w:r w:rsidRPr="00A51339">
        <w:rPr>
          <w:rFonts w:ascii="Sylfaen" w:hAnsi="Sylfaen" w:cs="Arial"/>
          <w:sz w:val="20"/>
          <w:szCs w:val="20"/>
          <w:lang w:val="es-ES"/>
        </w:rPr>
        <w:t>պայմանագիրը կատարել ներքոհիշյալ ընդհանուր գներով.</w:t>
      </w:r>
    </w:p>
    <w:p w:rsidR="00B2572B" w:rsidRPr="00A51339" w:rsidRDefault="00B2572B" w:rsidP="00EF3662">
      <w:pPr>
        <w:jc w:val="center"/>
        <w:rPr>
          <w:rFonts w:ascii="Sylfaen" w:hAnsi="Sylfaen"/>
          <w:sz w:val="20"/>
          <w:lang w:val="hy-AM"/>
        </w:rPr>
      </w:pPr>
      <w:r w:rsidRPr="00A51339">
        <w:rPr>
          <w:rFonts w:ascii="Sylfaen" w:hAnsi="Sylfaen"/>
          <w:sz w:val="20"/>
          <w:szCs w:val="20"/>
          <w:lang w:val="es-ES"/>
        </w:rPr>
        <w:t xml:space="preserve">                                                                                                                                   </w:t>
      </w:r>
      <w:r w:rsidRPr="00A51339">
        <w:rPr>
          <w:rFonts w:ascii="Sylfaen" w:hAnsi="Sylfaen"/>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A51339"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51339" w:rsidRDefault="001557AE" w:rsidP="00EF3662">
            <w:pPr>
              <w:jc w:val="center"/>
              <w:rPr>
                <w:rFonts w:ascii="Sylfaen" w:hAnsi="Sylfaen"/>
                <w:b/>
                <w:bCs/>
                <w:sz w:val="16"/>
                <w:szCs w:val="18"/>
                <w:lang w:val="es-ES"/>
              </w:rPr>
            </w:pPr>
            <w:r w:rsidRPr="00A51339">
              <w:rPr>
                <w:rFonts w:ascii="Sylfaen" w:hAnsi="Sylfaen"/>
                <w:b/>
                <w:bCs/>
                <w:sz w:val="16"/>
                <w:szCs w:val="18"/>
                <w:lang w:val="es-ES"/>
              </w:rPr>
              <w:t>Չափա-</w:t>
            </w:r>
          </w:p>
          <w:p w:rsidR="001557AE" w:rsidRPr="00A51339" w:rsidRDefault="001557AE" w:rsidP="00EF3662">
            <w:pPr>
              <w:jc w:val="center"/>
              <w:rPr>
                <w:rFonts w:ascii="Sylfaen" w:hAnsi="Sylfaen"/>
                <w:b/>
                <w:bCs/>
                <w:sz w:val="16"/>
                <w:lang w:val="es-ES"/>
              </w:rPr>
            </w:pPr>
            <w:r w:rsidRPr="00A5133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51339" w:rsidRDefault="001557AE" w:rsidP="00EF3662">
            <w:pPr>
              <w:jc w:val="center"/>
              <w:rPr>
                <w:rFonts w:ascii="Sylfaen" w:hAnsi="Sylfaen"/>
                <w:b/>
                <w:bCs/>
                <w:sz w:val="16"/>
                <w:szCs w:val="18"/>
                <w:lang w:val="es-ES"/>
              </w:rPr>
            </w:pPr>
            <w:r w:rsidRPr="00A51339">
              <w:rPr>
                <w:rFonts w:ascii="Sylfaen" w:hAnsi="Sylfaen"/>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51339" w:rsidRDefault="001557AE" w:rsidP="00EF3662">
            <w:pPr>
              <w:jc w:val="center"/>
              <w:rPr>
                <w:rFonts w:ascii="Sylfaen" w:hAnsi="Sylfaen"/>
                <w:b/>
                <w:bCs/>
                <w:sz w:val="16"/>
                <w:szCs w:val="18"/>
                <w:lang w:val="es-ES"/>
              </w:rPr>
            </w:pPr>
            <w:r w:rsidRPr="00A51339">
              <w:rPr>
                <w:rFonts w:ascii="Sylfaen" w:hAnsi="Sylfaen"/>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51339" w:rsidRDefault="001557AE" w:rsidP="00EF3662">
            <w:pPr>
              <w:jc w:val="center"/>
              <w:rPr>
                <w:rFonts w:ascii="Sylfaen" w:hAnsi="Sylfaen"/>
                <w:b/>
                <w:bCs/>
                <w:sz w:val="16"/>
                <w:szCs w:val="18"/>
                <w:lang w:val="es-ES"/>
              </w:rPr>
            </w:pPr>
            <w:r w:rsidRPr="00A51339">
              <w:rPr>
                <w:rFonts w:ascii="Sylfaen" w:hAnsi="Sylfaen"/>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51339" w:rsidRDefault="001557AE" w:rsidP="00EF3662">
            <w:pPr>
              <w:jc w:val="center"/>
              <w:rPr>
                <w:rFonts w:ascii="Sylfaen" w:hAnsi="Sylfaen"/>
                <w:b/>
                <w:bCs/>
                <w:sz w:val="16"/>
                <w:szCs w:val="18"/>
                <w:lang w:val="es-ES"/>
              </w:rPr>
            </w:pPr>
            <w:r w:rsidRPr="00A51339">
              <w:rPr>
                <w:rFonts w:ascii="Sylfaen" w:hAnsi="Sylfaen"/>
                <w:b/>
                <w:bCs/>
                <w:sz w:val="16"/>
                <w:szCs w:val="18"/>
                <w:lang w:val="es-ES"/>
              </w:rPr>
              <w:t>ԱԱՀ**</w:t>
            </w:r>
          </w:p>
          <w:p w:rsidR="001557AE" w:rsidRPr="00A51339" w:rsidRDefault="001557AE" w:rsidP="00EF3662">
            <w:pPr>
              <w:jc w:val="center"/>
              <w:rPr>
                <w:rFonts w:ascii="Sylfaen" w:hAnsi="Sylfaen"/>
                <w:b/>
                <w:bCs/>
                <w:sz w:val="16"/>
                <w:szCs w:val="18"/>
                <w:lang w:val="es-ES"/>
              </w:rPr>
            </w:pPr>
            <w:r w:rsidRPr="00A51339">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51339" w:rsidRDefault="001557AE" w:rsidP="00EF3662">
            <w:pPr>
              <w:jc w:val="center"/>
              <w:rPr>
                <w:rFonts w:ascii="Sylfaen" w:hAnsi="Sylfaen"/>
                <w:b/>
                <w:bCs/>
                <w:sz w:val="16"/>
                <w:szCs w:val="18"/>
                <w:lang w:val="es-ES"/>
              </w:rPr>
            </w:pPr>
            <w:r w:rsidRPr="00A51339">
              <w:rPr>
                <w:rFonts w:ascii="Sylfaen" w:hAnsi="Sylfaen"/>
                <w:b/>
                <w:bCs/>
                <w:sz w:val="16"/>
                <w:szCs w:val="18"/>
                <w:lang w:val="es-ES"/>
              </w:rPr>
              <w:t>Ընդհանուր գինը</w:t>
            </w:r>
          </w:p>
          <w:p w:rsidR="001557AE" w:rsidRPr="00A51339" w:rsidRDefault="001557AE" w:rsidP="00EF3662">
            <w:pPr>
              <w:jc w:val="center"/>
              <w:rPr>
                <w:rFonts w:ascii="Sylfaen" w:hAnsi="Sylfaen"/>
                <w:b/>
                <w:bCs/>
                <w:sz w:val="16"/>
                <w:szCs w:val="18"/>
                <w:lang w:val="es-ES"/>
              </w:rPr>
            </w:pPr>
            <w:r w:rsidRPr="00A51339">
              <w:rPr>
                <w:rFonts w:ascii="Sylfaen" w:hAnsi="Sylfaen"/>
                <w:b/>
                <w:bCs/>
                <w:sz w:val="16"/>
                <w:szCs w:val="18"/>
                <w:lang w:val="es-ES"/>
              </w:rPr>
              <w:t xml:space="preserve"> /տառերով և թվերով/</w:t>
            </w:r>
          </w:p>
        </w:tc>
      </w:tr>
      <w:tr w:rsidR="001557AE" w:rsidRPr="00A51339"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51339" w:rsidRDefault="001557AE" w:rsidP="00EF3662">
            <w:pPr>
              <w:jc w:val="center"/>
              <w:rPr>
                <w:rFonts w:ascii="Sylfaen" w:hAnsi="Sylfaen"/>
                <w:b/>
                <w:i/>
                <w:sz w:val="16"/>
                <w:lang w:val="es-ES"/>
              </w:rPr>
            </w:pPr>
            <w:r w:rsidRPr="00A5133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51339" w:rsidRDefault="001557AE" w:rsidP="00EF3662">
            <w:pPr>
              <w:jc w:val="center"/>
              <w:rPr>
                <w:rFonts w:ascii="Sylfaen" w:hAnsi="Sylfaen"/>
                <w:b/>
                <w:i/>
                <w:sz w:val="16"/>
                <w:lang w:val="es-ES"/>
              </w:rPr>
            </w:pPr>
            <w:r w:rsidRPr="00A51339">
              <w:rPr>
                <w:rFonts w:ascii="Sylfaen" w:hAnsi="Sylfaen"/>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51339" w:rsidRDefault="001557AE" w:rsidP="00EF3662">
            <w:pPr>
              <w:jc w:val="center"/>
              <w:rPr>
                <w:rFonts w:ascii="Sylfaen" w:hAnsi="Sylfaen"/>
                <w:i/>
                <w:sz w:val="16"/>
                <w:lang w:val="es-ES"/>
              </w:rPr>
            </w:pPr>
            <w:r w:rsidRPr="00A51339">
              <w:rPr>
                <w:rFonts w:ascii="Sylfaen" w:hAnsi="Sylfaen"/>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51339" w:rsidRDefault="001557AE" w:rsidP="00EF3662">
            <w:pPr>
              <w:jc w:val="center"/>
              <w:rPr>
                <w:rFonts w:ascii="Sylfaen" w:hAnsi="Sylfaen"/>
                <w:i/>
                <w:sz w:val="16"/>
                <w:lang w:val="es-ES"/>
              </w:rPr>
            </w:pPr>
            <w:r w:rsidRPr="00A51339">
              <w:rPr>
                <w:rFonts w:ascii="Sylfaen" w:hAnsi="Sylfaen"/>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51339" w:rsidRDefault="001557AE" w:rsidP="00EF3662">
            <w:pPr>
              <w:jc w:val="center"/>
              <w:rPr>
                <w:rFonts w:ascii="Sylfaen" w:hAnsi="Sylfaen"/>
                <w:i/>
                <w:sz w:val="16"/>
                <w:lang w:val="es-ES"/>
              </w:rPr>
            </w:pPr>
            <w:r w:rsidRPr="00A51339">
              <w:rPr>
                <w:rFonts w:ascii="Sylfaen" w:hAnsi="Sylfaen"/>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51339" w:rsidRDefault="001557AE" w:rsidP="00EF3662">
            <w:pPr>
              <w:jc w:val="center"/>
              <w:rPr>
                <w:rFonts w:ascii="Sylfaen" w:hAnsi="Sylfaen"/>
                <w:i/>
                <w:sz w:val="16"/>
                <w:lang w:val="es-ES"/>
              </w:rPr>
            </w:pPr>
            <w:r w:rsidRPr="00A51339">
              <w:rPr>
                <w:rFonts w:ascii="Sylfaen" w:hAnsi="Sylfaen"/>
                <w:b/>
                <w:i/>
                <w:sz w:val="16"/>
                <w:lang w:val="es-ES"/>
              </w:rPr>
              <w:t>6=3+4+5</w:t>
            </w:r>
          </w:p>
        </w:tc>
      </w:tr>
      <w:tr w:rsidR="001557AE" w:rsidRPr="00A51339"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51339" w:rsidRDefault="001557AE" w:rsidP="00EF3662">
            <w:pPr>
              <w:jc w:val="center"/>
              <w:rPr>
                <w:rFonts w:ascii="Sylfaen" w:hAnsi="Sylfaen"/>
                <w:b/>
                <w:bCs/>
                <w:sz w:val="18"/>
                <w:lang w:val="es-ES"/>
              </w:rPr>
            </w:pPr>
            <w:r w:rsidRPr="00A5133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51339" w:rsidRDefault="001557AE" w:rsidP="00EF3662">
            <w:pPr>
              <w:rPr>
                <w:rFonts w:ascii="Sylfaen" w:hAnsi="Sylfaen"/>
                <w:sz w:val="18"/>
                <w:lang w:val="es-ES"/>
              </w:rPr>
            </w:pPr>
            <w:r w:rsidRPr="00A51339">
              <w:rPr>
                <w:rFonts w:ascii="Sylfaen" w:hAnsi="Sylfaen"/>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r>
      <w:tr w:rsidR="001557AE" w:rsidRPr="00A51339"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51339" w:rsidRDefault="001557AE" w:rsidP="00EF3662">
            <w:pPr>
              <w:jc w:val="center"/>
              <w:rPr>
                <w:rFonts w:ascii="Sylfaen" w:hAnsi="Sylfaen"/>
                <w:b/>
                <w:bCs/>
                <w:sz w:val="18"/>
                <w:lang w:val="es-ES"/>
              </w:rPr>
            </w:pPr>
            <w:r w:rsidRPr="00A5133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51339" w:rsidRDefault="001557AE" w:rsidP="00EF3662">
            <w:pPr>
              <w:rPr>
                <w:rFonts w:ascii="Sylfaen" w:hAnsi="Sylfaen"/>
                <w:sz w:val="18"/>
                <w:lang w:val="es-ES"/>
              </w:rPr>
            </w:pPr>
            <w:r w:rsidRPr="00A51339">
              <w:rPr>
                <w:rFonts w:ascii="Sylfaen" w:hAnsi="Sylfaen"/>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rPr>
                <w:rFonts w:ascii="Sylfaen" w:hAnsi="Sylfaen"/>
                <w:lang w:val="es-ES"/>
              </w:rPr>
            </w:pPr>
          </w:p>
        </w:tc>
      </w:tr>
      <w:tr w:rsidR="001557AE" w:rsidRPr="00A51339"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51339" w:rsidRDefault="001557AE" w:rsidP="00EF3662">
            <w:pPr>
              <w:jc w:val="center"/>
              <w:rPr>
                <w:rFonts w:ascii="Sylfaen" w:hAnsi="Sylfaen"/>
                <w:b/>
                <w:bCs/>
                <w:sz w:val="18"/>
                <w:lang w:val="es-ES"/>
              </w:rPr>
            </w:pPr>
            <w:r w:rsidRPr="00A5133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51339" w:rsidRDefault="001557AE" w:rsidP="00EF3662">
            <w:pPr>
              <w:rPr>
                <w:rFonts w:ascii="Sylfaen" w:hAnsi="Sylfaen"/>
                <w:sz w:val="18"/>
                <w:lang w:val="es-ES"/>
              </w:rPr>
            </w:pPr>
            <w:r w:rsidRPr="00A51339">
              <w:rPr>
                <w:rFonts w:ascii="Sylfaen" w:hAnsi="Sylfaen"/>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r>
      <w:tr w:rsidR="001557AE" w:rsidRPr="00A51339"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51339" w:rsidRDefault="001557AE" w:rsidP="00EF3662">
            <w:pPr>
              <w:jc w:val="center"/>
              <w:rPr>
                <w:rFonts w:ascii="Sylfaen" w:hAnsi="Sylfaen"/>
                <w:b/>
                <w:bCs/>
                <w:sz w:val="18"/>
                <w:lang w:val="es-ES"/>
              </w:rPr>
            </w:pPr>
            <w:r w:rsidRPr="00A5133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51339" w:rsidRDefault="001557AE" w:rsidP="00EF3662">
            <w:pPr>
              <w:rPr>
                <w:rFonts w:ascii="Sylfaen" w:hAnsi="Sylfaen"/>
                <w:sz w:val="18"/>
                <w:lang w:val="es-ES"/>
              </w:rPr>
            </w:pPr>
            <w:r w:rsidRPr="00A51339">
              <w:rPr>
                <w:rFonts w:ascii="Sylfaen" w:hAnsi="Sylfaen"/>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51339" w:rsidRDefault="001557AE" w:rsidP="00EF3662">
            <w:pPr>
              <w:jc w:val="center"/>
              <w:rPr>
                <w:rFonts w:ascii="Sylfaen" w:hAnsi="Sylfaen"/>
                <w:lang w:val="es-ES"/>
              </w:rPr>
            </w:pPr>
          </w:p>
        </w:tc>
      </w:tr>
      <w:tr w:rsidR="001557AE" w:rsidRPr="00A51339"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51339" w:rsidRDefault="001557AE" w:rsidP="00EF3662">
            <w:pPr>
              <w:jc w:val="center"/>
              <w:rPr>
                <w:rFonts w:ascii="Sylfaen" w:hAnsi="Sylfaen"/>
                <w:b/>
                <w:bCs/>
                <w:sz w:val="18"/>
                <w:lang w:val="es-ES"/>
              </w:rPr>
            </w:pPr>
            <w:r w:rsidRPr="00A5133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51339" w:rsidRDefault="001557AE" w:rsidP="00EF3662">
            <w:pPr>
              <w:rPr>
                <w:rFonts w:ascii="Sylfaen" w:hAnsi="Sylfaen"/>
                <w:sz w:val="18"/>
                <w:lang w:val="es-ES"/>
              </w:rPr>
            </w:pPr>
            <w:r w:rsidRPr="00A51339">
              <w:rPr>
                <w:rFonts w:ascii="Sylfaen" w:hAnsi="Sylfaen"/>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51339" w:rsidRDefault="001557AE" w:rsidP="00EF3662">
            <w:pPr>
              <w:jc w:val="center"/>
              <w:rPr>
                <w:rFonts w:ascii="Sylfaen" w:hAnsi="Sylfaen"/>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51339" w:rsidRDefault="001557AE" w:rsidP="00EF3662">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51339" w:rsidRDefault="001557AE" w:rsidP="00EF3662">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51339" w:rsidRDefault="001557AE" w:rsidP="00EF3662">
            <w:pPr>
              <w:jc w:val="center"/>
              <w:rPr>
                <w:rFonts w:ascii="Sylfaen" w:hAnsi="Sylfaen"/>
                <w:sz w:val="20"/>
                <w:lang w:val="es-ES"/>
              </w:rPr>
            </w:pPr>
          </w:p>
        </w:tc>
      </w:tr>
    </w:tbl>
    <w:p w:rsidR="00B2572B" w:rsidRPr="00A51339" w:rsidRDefault="00B2572B" w:rsidP="00EF3662">
      <w:pPr>
        <w:rPr>
          <w:rFonts w:ascii="Sylfaen" w:hAnsi="Sylfaen"/>
          <w:sz w:val="18"/>
          <w:szCs w:val="18"/>
          <w:lang w:val="es-ES"/>
        </w:rPr>
      </w:pPr>
    </w:p>
    <w:p w:rsidR="00B2572B" w:rsidRPr="00A51339" w:rsidRDefault="00B2572B" w:rsidP="00EF3662">
      <w:pPr>
        <w:rPr>
          <w:rFonts w:ascii="Sylfaen" w:hAnsi="Sylfaen"/>
          <w:sz w:val="18"/>
          <w:szCs w:val="18"/>
          <w:lang w:val="es-ES"/>
        </w:rPr>
      </w:pPr>
    </w:p>
    <w:p w:rsidR="00B2572B" w:rsidRPr="00A51339" w:rsidRDefault="00B2572B" w:rsidP="00EF3662">
      <w:pPr>
        <w:rPr>
          <w:rFonts w:ascii="Sylfaen" w:hAnsi="Sylfaen"/>
          <w:sz w:val="18"/>
          <w:szCs w:val="18"/>
          <w:lang w:val="hy-AM"/>
        </w:rPr>
      </w:pPr>
    </w:p>
    <w:p w:rsidR="00B2572B" w:rsidRPr="00A51339" w:rsidRDefault="00B2572B" w:rsidP="00EF3662">
      <w:pPr>
        <w:ind w:left="720" w:firstLine="720"/>
        <w:jc w:val="both"/>
        <w:rPr>
          <w:rFonts w:ascii="Sylfaen" w:hAnsi="Sylfaen"/>
          <w:sz w:val="20"/>
          <w:lang w:val="hy-AM"/>
        </w:rPr>
      </w:pPr>
      <w:r w:rsidRPr="00A51339">
        <w:rPr>
          <w:rFonts w:ascii="Sylfaen" w:hAnsi="Sylfaen"/>
          <w:sz w:val="20"/>
        </w:rPr>
        <w:t xml:space="preserve">     </w:t>
      </w:r>
      <w:r w:rsidRPr="00A51339">
        <w:rPr>
          <w:rFonts w:ascii="Sylfaen" w:hAnsi="Sylfaen"/>
          <w:sz w:val="20"/>
          <w:lang w:val="hy-AM"/>
        </w:rPr>
        <w:t xml:space="preserve">___________________________________________ </w:t>
      </w:r>
      <w:r w:rsidRPr="00A51339">
        <w:rPr>
          <w:rFonts w:ascii="Sylfaen" w:hAnsi="Sylfaen"/>
          <w:sz w:val="20"/>
          <w:lang w:val="hy-AM"/>
        </w:rPr>
        <w:tab/>
        <w:t xml:space="preserve">                </w:t>
      </w:r>
      <w:r w:rsidRPr="00A51339">
        <w:rPr>
          <w:rFonts w:ascii="Sylfaen" w:hAnsi="Sylfaen"/>
          <w:sz w:val="20"/>
        </w:rPr>
        <w:t xml:space="preserve">       </w:t>
      </w:r>
      <w:r w:rsidRPr="00A51339">
        <w:rPr>
          <w:rFonts w:ascii="Sylfaen" w:hAnsi="Sylfaen"/>
          <w:sz w:val="20"/>
          <w:lang w:val="hy-AM"/>
        </w:rPr>
        <w:t xml:space="preserve">_____________ </w:t>
      </w:r>
    </w:p>
    <w:p w:rsidR="00B2572B" w:rsidRPr="00A51339" w:rsidRDefault="00B2572B" w:rsidP="00EF3662">
      <w:pPr>
        <w:jc w:val="both"/>
        <w:rPr>
          <w:rFonts w:ascii="Sylfaen" w:hAnsi="Sylfaen"/>
          <w:sz w:val="20"/>
          <w:vertAlign w:val="superscript"/>
          <w:lang w:val="hy-AM"/>
        </w:rPr>
      </w:pPr>
      <w:r w:rsidRPr="00A51339">
        <w:rPr>
          <w:rFonts w:ascii="Sylfaen" w:hAnsi="Sylfaen"/>
          <w:sz w:val="20"/>
          <w:vertAlign w:val="superscript"/>
          <w:lang w:val="hy-AM"/>
        </w:rPr>
        <w:t xml:space="preserve">                                                      մասնակցի անվանումը (ղեկավարի պաշտոնը, անուն ազգանունը)                                                       ստորագրությունը</w:t>
      </w:r>
      <w:r w:rsidRPr="00A51339">
        <w:rPr>
          <w:rFonts w:ascii="Sylfaen" w:hAnsi="Sylfaen"/>
          <w:sz w:val="20"/>
          <w:vertAlign w:val="superscript"/>
          <w:lang w:val="hy-AM"/>
        </w:rPr>
        <w:tab/>
      </w:r>
    </w:p>
    <w:p w:rsidR="00B2572B" w:rsidRPr="00A51339" w:rsidRDefault="00B2572B" w:rsidP="00EF3662">
      <w:pPr>
        <w:jc w:val="right"/>
        <w:rPr>
          <w:rFonts w:ascii="Sylfaen" w:hAnsi="Sylfaen"/>
          <w:sz w:val="20"/>
          <w:lang w:val="hy-AM"/>
        </w:rPr>
      </w:pPr>
      <w:r w:rsidRPr="00A51339">
        <w:rPr>
          <w:rFonts w:ascii="Sylfaen" w:hAnsi="Sylfaen"/>
          <w:sz w:val="20"/>
          <w:lang w:val="hy-AM"/>
        </w:rPr>
        <w:t xml:space="preserve">    </w:t>
      </w:r>
    </w:p>
    <w:p w:rsidR="00B2572B" w:rsidRPr="00A51339" w:rsidRDefault="00B2572B" w:rsidP="00EF3662">
      <w:pPr>
        <w:jc w:val="right"/>
        <w:rPr>
          <w:rFonts w:ascii="Sylfaen" w:hAnsi="Sylfaen"/>
          <w:sz w:val="20"/>
          <w:lang w:val="hy-AM"/>
        </w:rPr>
      </w:pPr>
      <w:r w:rsidRPr="00A51339">
        <w:rPr>
          <w:rFonts w:ascii="Sylfaen" w:hAnsi="Sylfaen"/>
          <w:sz w:val="20"/>
          <w:lang w:val="hy-AM"/>
        </w:rPr>
        <w:t>Կ. Տ.</w:t>
      </w:r>
      <w:r w:rsidRPr="00A51339">
        <w:rPr>
          <w:rStyle w:val="af6"/>
          <w:rFonts w:ascii="Sylfaen" w:hAnsi="Sylfaen"/>
          <w:color w:val="FFFFFF"/>
          <w:sz w:val="20"/>
          <w:lang w:val="hy-AM"/>
        </w:rPr>
        <w:footnoteReference w:id="9"/>
      </w:r>
      <w:r w:rsidRPr="00A51339">
        <w:rPr>
          <w:rFonts w:ascii="Sylfaen" w:hAnsi="Sylfaen"/>
          <w:sz w:val="20"/>
          <w:lang w:val="hy-AM"/>
        </w:rPr>
        <w:tab/>
      </w:r>
      <w:r w:rsidRPr="00A51339">
        <w:rPr>
          <w:rFonts w:ascii="Sylfaen" w:hAnsi="Sylfaen"/>
          <w:sz w:val="20"/>
          <w:lang w:val="hy-AM"/>
        </w:rPr>
        <w:tab/>
        <w:t xml:space="preserve"> </w:t>
      </w:r>
    </w:p>
    <w:p w:rsidR="00B2572B" w:rsidRPr="00A51339" w:rsidRDefault="00B2572B" w:rsidP="00EF3662">
      <w:pPr>
        <w:jc w:val="right"/>
        <w:rPr>
          <w:rFonts w:ascii="Sylfaen" w:hAnsi="Sylfaen"/>
          <w:sz w:val="20"/>
          <w:lang w:val="hy-AM"/>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rPr>
          <w:rFonts w:ascii="Sylfaen" w:hAnsi="Sylfaen" w:cs="Sylfaen"/>
          <w:i/>
          <w:sz w:val="16"/>
          <w:szCs w:val="16"/>
          <w:lang w:val="hy-AM" w:eastAsia="ru-RU"/>
        </w:rPr>
      </w:pPr>
    </w:p>
    <w:p w:rsidR="00B2572B" w:rsidRPr="00A51339" w:rsidRDefault="00B2572B" w:rsidP="00EF3662">
      <w:pPr>
        <w:pStyle w:val="31"/>
        <w:spacing w:line="240" w:lineRule="auto"/>
        <w:jc w:val="right"/>
        <w:rPr>
          <w:rFonts w:ascii="Sylfaen" w:hAnsi="Sylfaen"/>
          <w:i/>
          <w:lang w:val="hy-AM"/>
        </w:rPr>
      </w:pPr>
    </w:p>
    <w:p w:rsidR="00B2572B" w:rsidRPr="00A51339" w:rsidRDefault="00B2572B" w:rsidP="00EF3662">
      <w:pPr>
        <w:pStyle w:val="31"/>
        <w:spacing w:line="240" w:lineRule="auto"/>
        <w:jc w:val="right"/>
        <w:rPr>
          <w:rFonts w:ascii="Sylfaen" w:hAnsi="Sylfaen"/>
          <w:i/>
          <w:lang w:val="hy-AM"/>
        </w:rPr>
      </w:pPr>
    </w:p>
    <w:p w:rsidR="00B2572B" w:rsidRPr="00A51339" w:rsidRDefault="00B2572B" w:rsidP="00EF3662">
      <w:pPr>
        <w:pStyle w:val="31"/>
        <w:spacing w:line="240" w:lineRule="auto"/>
        <w:jc w:val="right"/>
        <w:rPr>
          <w:rFonts w:ascii="Sylfaen" w:hAnsi="Sylfaen"/>
          <w:i/>
          <w:lang w:val="hy-AM"/>
        </w:rPr>
      </w:pPr>
    </w:p>
    <w:p w:rsidR="00B2572B" w:rsidRPr="00A51339" w:rsidRDefault="00B2572B" w:rsidP="00EF3662">
      <w:pPr>
        <w:pStyle w:val="31"/>
        <w:spacing w:line="240" w:lineRule="auto"/>
        <w:jc w:val="right"/>
        <w:rPr>
          <w:rFonts w:ascii="Sylfaen" w:hAnsi="Sylfaen"/>
          <w:i/>
          <w:lang w:val="es-ES" w:eastAsia="ru-RU"/>
        </w:rPr>
      </w:pPr>
    </w:p>
    <w:p w:rsidR="000B1088" w:rsidRPr="00A51339" w:rsidDel="000B1088" w:rsidRDefault="00B2572B" w:rsidP="000B1088">
      <w:pPr>
        <w:pStyle w:val="31"/>
        <w:spacing w:line="240" w:lineRule="auto"/>
        <w:jc w:val="right"/>
        <w:rPr>
          <w:rFonts w:ascii="Sylfaen" w:hAnsi="Sylfaen"/>
          <w:i/>
          <w:lang w:val="es-ES" w:eastAsia="ru-RU"/>
        </w:rPr>
      </w:pPr>
      <w:r w:rsidRPr="00A51339">
        <w:rPr>
          <w:rFonts w:ascii="Sylfaen" w:hAnsi="Sylfaen"/>
          <w:i/>
          <w:lang w:val="es-ES" w:eastAsia="ru-RU"/>
        </w:rPr>
        <w:br w:type="page"/>
      </w:r>
    </w:p>
    <w:p w:rsidR="007862B1" w:rsidRPr="00A51339" w:rsidRDefault="007862B1" w:rsidP="007862B1">
      <w:pPr>
        <w:pStyle w:val="31"/>
        <w:spacing w:line="240" w:lineRule="auto"/>
        <w:jc w:val="right"/>
        <w:rPr>
          <w:rFonts w:ascii="Sylfaen" w:hAnsi="Sylfaen" w:cs="Arial"/>
          <w:b/>
          <w:lang w:val="hy-AM"/>
        </w:rPr>
      </w:pPr>
      <w:r w:rsidRPr="00A51339">
        <w:rPr>
          <w:rFonts w:ascii="Sylfaen" w:hAnsi="Sylfaen" w:cs="Sylfaen"/>
          <w:b/>
          <w:lang w:val="hy-AM"/>
        </w:rPr>
        <w:lastRenderedPageBreak/>
        <w:t>Հավելված</w:t>
      </w:r>
      <w:r w:rsidRPr="00A51339">
        <w:rPr>
          <w:rFonts w:ascii="Sylfaen" w:hAnsi="Sylfaen" w:cs="Arial"/>
          <w:b/>
          <w:lang w:val="hy-AM"/>
        </w:rPr>
        <w:t xml:space="preserve"> 4.1</w:t>
      </w:r>
    </w:p>
    <w:p w:rsidR="00D149A7" w:rsidRPr="00A51339" w:rsidRDefault="00D149A7" w:rsidP="00D149A7">
      <w:pPr>
        <w:pStyle w:val="31"/>
        <w:spacing w:line="240" w:lineRule="auto"/>
        <w:jc w:val="right"/>
        <w:rPr>
          <w:rFonts w:ascii="Sylfaen" w:hAnsi="Sylfaen" w:cs="Arial"/>
          <w:b/>
          <w:lang w:val="es-ES"/>
        </w:rPr>
      </w:pP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b/>
          <w:lang w:val="hy-AM"/>
        </w:rPr>
        <w:t>ԳԱԱՀԱԻ</w:t>
      </w:r>
      <w:r w:rsidRPr="00A51339">
        <w:rPr>
          <w:rFonts w:ascii="Sylfaen" w:hAnsi="Sylfaen"/>
          <w:b/>
          <w:lang w:val="af-ZA"/>
        </w:rPr>
        <w:t xml:space="preserve"> - </w:t>
      </w:r>
      <w:r w:rsidRPr="00A51339">
        <w:rPr>
          <w:rFonts w:ascii="Sylfaen" w:hAnsi="Sylfaen"/>
          <w:b/>
          <w:lang w:val="hy-AM"/>
        </w:rPr>
        <w:t>ԳՀ</w:t>
      </w:r>
      <w:r w:rsidRPr="00A51339">
        <w:rPr>
          <w:rFonts w:ascii="Sylfaen" w:hAnsi="Sylfaen"/>
          <w:b/>
          <w:lang w:val="af-ZA"/>
        </w:rPr>
        <w:t>ԱՊՁԲ -20/</w:t>
      </w:r>
      <w:r w:rsidRPr="00A51339">
        <w:rPr>
          <w:rFonts w:ascii="Sylfaen" w:hAnsi="Sylfaen"/>
          <w:b/>
          <w:lang w:val="hy-AM"/>
        </w:rPr>
        <w:t>10</w:t>
      </w:r>
      <w:r w:rsidRPr="00A51339">
        <w:rPr>
          <w:rFonts w:ascii="Sylfaen" w:hAnsi="Sylfaen"/>
          <w:b/>
          <w:lang w:val="af-ZA"/>
        </w:rPr>
        <w:t xml:space="preserve"> </w:t>
      </w: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cs="Sylfaen"/>
          <w:b/>
          <w:lang w:val="es-ES"/>
        </w:rPr>
        <w:t>ծածկագրով</w:t>
      </w:r>
    </w:p>
    <w:p w:rsidR="00D149A7" w:rsidRPr="00A51339" w:rsidRDefault="00D149A7" w:rsidP="00D149A7">
      <w:pPr>
        <w:pStyle w:val="31"/>
        <w:spacing w:line="240" w:lineRule="auto"/>
        <w:jc w:val="right"/>
        <w:rPr>
          <w:rFonts w:ascii="Sylfaen" w:hAnsi="Sylfaen" w:cs="Sylfaen"/>
          <w:b/>
          <w:lang w:val="hy-AM"/>
        </w:rPr>
      </w:pPr>
      <w:r w:rsidRPr="00A51339">
        <w:rPr>
          <w:rFonts w:ascii="Sylfaen" w:hAnsi="Sylfaen" w:cs="Sylfaen"/>
          <w:b/>
          <w:lang w:val="hy-AM"/>
        </w:rPr>
        <w:t>Գնանշման հարցման հրավերի</w:t>
      </w:r>
    </w:p>
    <w:p w:rsidR="007862B1" w:rsidRPr="00A51339" w:rsidRDefault="007862B1" w:rsidP="007862B1">
      <w:pPr>
        <w:pStyle w:val="31"/>
        <w:spacing w:line="240" w:lineRule="auto"/>
        <w:jc w:val="right"/>
        <w:rPr>
          <w:rFonts w:ascii="Sylfaen" w:hAnsi="Sylfaen" w:cs="Sylfaen"/>
          <w:b/>
          <w:lang w:val="hy-AM"/>
        </w:rPr>
      </w:pPr>
    </w:p>
    <w:p w:rsidR="007862B1" w:rsidRPr="00A51339" w:rsidRDefault="007862B1" w:rsidP="007862B1">
      <w:pPr>
        <w:pStyle w:val="31"/>
        <w:spacing w:line="240" w:lineRule="auto"/>
        <w:jc w:val="right"/>
        <w:rPr>
          <w:rFonts w:ascii="Sylfaen" w:hAnsi="Sylfaen" w:cs="Sylfaen"/>
          <w:b/>
          <w:lang w:val="hy-AM"/>
        </w:rPr>
      </w:pPr>
    </w:p>
    <w:p w:rsidR="007862B1" w:rsidRPr="00A51339" w:rsidRDefault="007862B1" w:rsidP="007862B1">
      <w:pPr>
        <w:jc w:val="center"/>
        <w:rPr>
          <w:rFonts w:ascii="Sylfaen" w:hAnsi="Sylfaen" w:cs="GHEA Grapalat"/>
          <w:b/>
          <w:sz w:val="20"/>
          <w:szCs w:val="20"/>
          <w:lang w:val="hy-AM"/>
        </w:rPr>
      </w:pPr>
      <w:r w:rsidRPr="00A51339">
        <w:rPr>
          <w:rFonts w:ascii="Sylfaen" w:hAnsi="Sylfaen" w:cs="GHEA Grapalat"/>
          <w:b/>
          <w:sz w:val="18"/>
          <w:szCs w:val="18"/>
          <w:lang w:val="hy-AM"/>
        </w:rPr>
        <w:t xml:space="preserve">       </w:t>
      </w:r>
      <w:r w:rsidRPr="00A51339">
        <w:rPr>
          <w:rFonts w:ascii="Sylfaen" w:hAnsi="Sylfaen" w:cs="GHEA Grapalat"/>
          <w:b/>
          <w:sz w:val="20"/>
          <w:szCs w:val="20"/>
          <w:lang w:val="hy-AM"/>
        </w:rPr>
        <w:t xml:space="preserve">ՏՈւԺԱՆՔԻ ՄԱՍԻՆ ՀԱՄԱՁԱՅՆԱԳԻՐ </w:t>
      </w:r>
    </w:p>
    <w:p w:rsidR="00631658" w:rsidRPr="00A51339" w:rsidRDefault="00631658" w:rsidP="007862B1">
      <w:pPr>
        <w:jc w:val="center"/>
        <w:rPr>
          <w:rFonts w:ascii="Sylfaen" w:hAnsi="Sylfaen" w:cs="GHEA Grapalat"/>
          <w:b/>
          <w:sz w:val="20"/>
          <w:szCs w:val="20"/>
          <w:lang w:val="hy-AM"/>
        </w:rPr>
      </w:pPr>
      <w:r w:rsidRPr="00A51339">
        <w:rPr>
          <w:rFonts w:ascii="Sylfaen" w:hAnsi="Sylfaen" w:cs="GHEA Grapalat"/>
          <w:b/>
          <w:sz w:val="18"/>
          <w:szCs w:val="18"/>
          <w:lang w:val="hy-AM"/>
        </w:rPr>
        <w:t xml:space="preserve">         (</w:t>
      </w:r>
      <w:r w:rsidR="001C7C1A" w:rsidRPr="00A51339">
        <w:rPr>
          <w:rFonts w:ascii="Sylfaen" w:hAnsi="Sylfaen" w:cs="GHEA Grapalat"/>
          <w:b/>
          <w:sz w:val="18"/>
          <w:szCs w:val="18"/>
          <w:lang w:val="hy-AM"/>
        </w:rPr>
        <w:t xml:space="preserve">որակավորման </w:t>
      </w:r>
      <w:r w:rsidRPr="00A51339">
        <w:rPr>
          <w:rFonts w:ascii="Sylfaen" w:hAnsi="Sylfaen" w:cs="GHEA Grapalat"/>
          <w:b/>
          <w:sz w:val="18"/>
          <w:szCs w:val="18"/>
          <w:lang w:val="hy-AM"/>
        </w:rPr>
        <w:t>ապահովում)</w:t>
      </w:r>
    </w:p>
    <w:p w:rsidR="007862B1" w:rsidRPr="00A51339" w:rsidRDefault="007862B1" w:rsidP="007862B1">
      <w:pPr>
        <w:rPr>
          <w:rFonts w:ascii="Sylfaen" w:hAnsi="Sylfaen" w:cs="GHEA Grapalat"/>
          <w:b/>
          <w:sz w:val="20"/>
          <w:szCs w:val="20"/>
          <w:lang w:val="hy-AM"/>
        </w:rPr>
      </w:pPr>
      <w:r w:rsidRPr="00A51339">
        <w:rPr>
          <w:rFonts w:ascii="Sylfaen" w:hAnsi="Sylfaen" w:cs="GHEA Grapalat"/>
          <w:color w:val="FF0000"/>
          <w:sz w:val="20"/>
          <w:szCs w:val="20"/>
          <w:shd w:val="clear" w:color="auto" w:fill="92CDDC"/>
          <w:lang w:val="hy-AM"/>
        </w:rPr>
        <w:t xml:space="preserve">                                                              </w:t>
      </w:r>
    </w:p>
    <w:p w:rsidR="007862B1" w:rsidRPr="00A51339" w:rsidRDefault="007862B1" w:rsidP="007862B1">
      <w:pPr>
        <w:rPr>
          <w:rFonts w:ascii="Sylfaen" w:hAnsi="Sylfaen" w:cs="GHEA Grapalat"/>
          <w:sz w:val="20"/>
          <w:szCs w:val="20"/>
          <w:lang w:val="hy-AM"/>
        </w:rPr>
      </w:pPr>
      <w:r w:rsidRPr="00A51339">
        <w:rPr>
          <w:rFonts w:ascii="Sylfaen" w:hAnsi="Sylfaen" w:cs="GHEA Grapalat"/>
          <w:sz w:val="20"/>
          <w:szCs w:val="20"/>
          <w:lang w:val="hy-AM"/>
        </w:rPr>
        <w:t xml:space="preserve">     ք. Երևան</w:t>
      </w:r>
      <w:r w:rsidRPr="00A51339">
        <w:rPr>
          <w:rFonts w:ascii="Sylfaen" w:hAnsi="Sylfaen" w:cs="GHEA Grapalat"/>
          <w:sz w:val="20"/>
          <w:szCs w:val="20"/>
          <w:lang w:val="hy-AM"/>
        </w:rPr>
        <w:tab/>
      </w:r>
      <w:r w:rsidRPr="00A51339">
        <w:rPr>
          <w:rFonts w:ascii="Sylfaen" w:hAnsi="Sylfaen" w:cs="GHEA Grapalat"/>
          <w:sz w:val="20"/>
          <w:szCs w:val="20"/>
          <w:lang w:val="hy-AM"/>
        </w:rPr>
        <w:tab/>
      </w:r>
      <w:r w:rsidRPr="00A51339">
        <w:rPr>
          <w:rFonts w:ascii="Sylfaen" w:hAnsi="Sylfaen" w:cs="GHEA Grapalat"/>
          <w:sz w:val="20"/>
          <w:szCs w:val="20"/>
          <w:lang w:val="hy-AM"/>
        </w:rPr>
        <w:tab/>
      </w:r>
      <w:r w:rsidRPr="00A51339">
        <w:rPr>
          <w:rFonts w:ascii="Sylfaen" w:hAnsi="Sylfaen" w:cs="GHEA Grapalat"/>
          <w:sz w:val="20"/>
          <w:szCs w:val="20"/>
          <w:lang w:val="hy-AM"/>
        </w:rPr>
        <w:tab/>
      </w:r>
      <w:r w:rsidRPr="00A51339">
        <w:rPr>
          <w:rFonts w:ascii="Sylfaen" w:hAnsi="Sylfaen" w:cs="GHEA Grapalat"/>
          <w:sz w:val="20"/>
          <w:szCs w:val="20"/>
          <w:lang w:val="hy-AM"/>
        </w:rPr>
        <w:tab/>
      </w:r>
      <w:r w:rsidRPr="00A51339">
        <w:rPr>
          <w:rFonts w:ascii="Sylfaen" w:hAnsi="Sylfaen" w:cs="GHEA Grapalat"/>
          <w:sz w:val="20"/>
          <w:szCs w:val="20"/>
          <w:lang w:val="hy-AM"/>
        </w:rPr>
        <w:tab/>
        <w:t xml:space="preserve">            </w:t>
      </w:r>
      <w:r w:rsidRPr="00A51339">
        <w:rPr>
          <w:rFonts w:ascii="Sylfaen" w:hAnsi="Sylfaen"/>
          <w:sz w:val="20"/>
          <w:szCs w:val="20"/>
          <w:lang w:val="hy-AM"/>
        </w:rPr>
        <w:t>«</w:t>
      </w:r>
      <w:r w:rsidRPr="00A51339">
        <w:rPr>
          <w:rFonts w:ascii="Sylfaen" w:hAnsi="Sylfaen" w:cs="GHEA Grapalat"/>
          <w:sz w:val="20"/>
          <w:szCs w:val="20"/>
          <w:u w:val="single"/>
          <w:lang w:val="hy-AM"/>
        </w:rPr>
        <w:t xml:space="preserve">         </w:t>
      </w:r>
      <w:r w:rsidRPr="00A51339">
        <w:rPr>
          <w:rFonts w:ascii="Sylfaen" w:hAnsi="Sylfaen"/>
          <w:sz w:val="20"/>
          <w:szCs w:val="20"/>
          <w:lang w:val="hy-AM"/>
        </w:rPr>
        <w:t>»</w:t>
      </w:r>
      <w:r w:rsidRPr="00A51339">
        <w:rPr>
          <w:rFonts w:ascii="Sylfaen" w:hAnsi="Sylfaen" w:cs="GHEA Grapalat"/>
          <w:sz w:val="20"/>
          <w:szCs w:val="20"/>
          <w:u w:val="single"/>
          <w:lang w:val="hy-AM"/>
        </w:rPr>
        <w:t xml:space="preserve"> </w:t>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lang w:val="hy-AM"/>
        </w:rPr>
        <w:t xml:space="preserve"> 20   թ.**</w:t>
      </w:r>
    </w:p>
    <w:p w:rsidR="007862B1" w:rsidRPr="00A51339" w:rsidRDefault="007862B1" w:rsidP="007862B1">
      <w:pPr>
        <w:rPr>
          <w:rFonts w:ascii="Sylfaen" w:hAnsi="Sylfaen" w:cs="GHEA Grapalat"/>
          <w:sz w:val="20"/>
          <w:szCs w:val="20"/>
          <w:lang w:val="hy-AM"/>
        </w:rPr>
      </w:pPr>
    </w:p>
    <w:p w:rsidR="007862B1" w:rsidRPr="00A51339" w:rsidRDefault="007862B1" w:rsidP="007862B1">
      <w:pPr>
        <w:jc w:val="both"/>
        <w:rPr>
          <w:rFonts w:ascii="Sylfaen" w:hAnsi="Sylfaen" w:cs="GHEA Grapalat"/>
          <w:sz w:val="20"/>
          <w:szCs w:val="20"/>
          <w:u w:val="single"/>
          <w:vertAlign w:val="subscript"/>
          <w:lang w:val="hy-AM"/>
        </w:rPr>
      </w:pPr>
      <w:r w:rsidRPr="00A51339">
        <w:rPr>
          <w:rFonts w:ascii="Sylfaen" w:hAnsi="Sylfaen" w:cs="GHEA Grapalat"/>
          <w:sz w:val="20"/>
          <w:szCs w:val="20"/>
          <w:u w:val="single"/>
          <w:vertAlign w:val="subscript"/>
          <w:lang w:val="hy-AM"/>
        </w:rPr>
        <w:tab/>
      </w:r>
      <w:r w:rsidRPr="00A51339">
        <w:rPr>
          <w:rFonts w:ascii="Sylfaen" w:hAnsi="Sylfaen" w:cs="GHEA Grapalat"/>
          <w:sz w:val="20"/>
          <w:szCs w:val="20"/>
          <w:u w:val="single"/>
          <w:vertAlign w:val="subscript"/>
          <w:lang w:val="hy-AM"/>
        </w:rPr>
        <w:tab/>
      </w:r>
      <w:r w:rsidRPr="00A51339">
        <w:rPr>
          <w:rFonts w:ascii="Sylfaen" w:hAnsi="Sylfaen" w:cs="GHEA Grapalat"/>
          <w:sz w:val="20"/>
          <w:szCs w:val="20"/>
          <w:u w:val="single"/>
          <w:vertAlign w:val="subscript"/>
          <w:lang w:val="hy-AM"/>
        </w:rPr>
        <w:tab/>
      </w:r>
      <w:r w:rsidRPr="00A51339">
        <w:rPr>
          <w:rFonts w:ascii="Sylfaen" w:hAnsi="Sylfaen" w:cs="GHEA Grapalat"/>
          <w:sz w:val="20"/>
          <w:szCs w:val="20"/>
          <w:vertAlign w:val="subscript"/>
          <w:lang w:val="hy-AM"/>
        </w:rPr>
        <w:t xml:space="preserve">, </w:t>
      </w:r>
      <w:r w:rsidRPr="00A51339">
        <w:rPr>
          <w:rFonts w:ascii="Sylfaen" w:hAnsi="Sylfaen" w:cs="GHEA Grapalat"/>
          <w:sz w:val="20"/>
          <w:szCs w:val="20"/>
          <w:lang w:val="hy-AM"/>
        </w:rPr>
        <w:t xml:space="preserve">ի դեմս Ընկերության տնօրեն </w:t>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p>
    <w:p w:rsidR="007862B1" w:rsidRPr="00A51339" w:rsidRDefault="007862B1" w:rsidP="007862B1">
      <w:pPr>
        <w:jc w:val="both"/>
        <w:rPr>
          <w:rFonts w:ascii="Sylfaen" w:hAnsi="Sylfaen" w:cs="GHEA Grapalat"/>
          <w:sz w:val="20"/>
          <w:szCs w:val="20"/>
          <w:lang w:val="hy-AM"/>
        </w:rPr>
      </w:pPr>
      <w:r w:rsidRPr="00A51339">
        <w:rPr>
          <w:rFonts w:ascii="Sylfaen" w:hAnsi="Sylfaen"/>
          <w:sz w:val="20"/>
          <w:szCs w:val="20"/>
          <w:vertAlign w:val="superscript"/>
          <w:lang w:val="hy-AM"/>
        </w:rPr>
        <w:t xml:space="preserve">       Ընկերության անվանումը</w:t>
      </w:r>
      <w:r w:rsidRPr="00A51339">
        <w:rPr>
          <w:rFonts w:ascii="Sylfaen" w:hAnsi="Sylfaen" w:cs="GHEA Grapalat"/>
          <w:sz w:val="20"/>
          <w:szCs w:val="20"/>
          <w:vertAlign w:val="subscript"/>
          <w:lang w:val="hy-AM"/>
        </w:rPr>
        <w:tab/>
      </w:r>
      <w:r w:rsidRPr="00A51339">
        <w:rPr>
          <w:rFonts w:ascii="Sylfaen" w:hAnsi="Sylfaen" w:cs="GHEA Grapalat"/>
          <w:sz w:val="20"/>
          <w:szCs w:val="20"/>
          <w:vertAlign w:val="subscript"/>
          <w:lang w:val="hy-AM"/>
        </w:rPr>
        <w:tab/>
      </w:r>
      <w:r w:rsidRPr="00A51339">
        <w:rPr>
          <w:rFonts w:ascii="Sylfaen" w:hAnsi="Sylfaen" w:cs="GHEA Grapalat"/>
          <w:sz w:val="20"/>
          <w:szCs w:val="20"/>
          <w:vertAlign w:val="subscript"/>
          <w:lang w:val="hy-AM"/>
        </w:rPr>
        <w:tab/>
      </w:r>
      <w:r w:rsidRPr="00A51339">
        <w:rPr>
          <w:rFonts w:ascii="Sylfaen" w:hAnsi="Sylfaen" w:cs="GHEA Grapalat"/>
          <w:sz w:val="20"/>
          <w:szCs w:val="20"/>
          <w:vertAlign w:val="subscript"/>
          <w:lang w:val="hy-AM"/>
        </w:rPr>
        <w:tab/>
      </w:r>
      <w:r w:rsidRPr="00A51339">
        <w:rPr>
          <w:rFonts w:ascii="Sylfaen" w:hAnsi="Sylfaen" w:cs="GHEA Grapalat"/>
          <w:sz w:val="20"/>
          <w:szCs w:val="20"/>
          <w:vertAlign w:val="subscript"/>
          <w:lang w:val="hy-AM"/>
        </w:rPr>
        <w:tab/>
        <w:t xml:space="preserve">    </w:t>
      </w:r>
      <w:r w:rsidRPr="00A51339">
        <w:rPr>
          <w:rFonts w:ascii="Sylfaen" w:hAnsi="Sylfaen"/>
          <w:sz w:val="20"/>
          <w:szCs w:val="20"/>
          <w:vertAlign w:val="superscript"/>
          <w:lang w:val="hy-AM"/>
        </w:rPr>
        <w:t>Ընկերության տնօրենի անուն ազգանունը, անձնագրային տվյալները</w:t>
      </w:r>
      <w:r w:rsidRPr="00A51339">
        <w:rPr>
          <w:rFonts w:ascii="Sylfaen" w:hAnsi="Sylfaen" w:cs="GHEA Grapalat"/>
          <w:sz w:val="20"/>
          <w:szCs w:val="20"/>
          <w:vertAlign w:val="subscript"/>
          <w:lang w:val="hy-AM"/>
        </w:rPr>
        <w:t xml:space="preserve">, </w:t>
      </w:r>
      <w:r w:rsidRPr="00A5133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51339" w:rsidRDefault="007862B1" w:rsidP="007862B1">
      <w:pPr>
        <w:ind w:firstLine="708"/>
        <w:jc w:val="both"/>
        <w:rPr>
          <w:rFonts w:ascii="Sylfaen" w:hAnsi="Sylfaen" w:cs="GHEA Grapalat"/>
          <w:sz w:val="20"/>
          <w:szCs w:val="20"/>
          <w:lang w:val="hy-AM"/>
        </w:rPr>
      </w:pPr>
    </w:p>
    <w:p w:rsidR="007862B1" w:rsidRPr="00A51339" w:rsidRDefault="007862B1" w:rsidP="007862B1">
      <w:pPr>
        <w:numPr>
          <w:ilvl w:val="0"/>
          <w:numId w:val="6"/>
        </w:numPr>
        <w:jc w:val="center"/>
        <w:rPr>
          <w:rFonts w:ascii="Sylfaen" w:hAnsi="Sylfaen" w:cs="GHEA Grapalat"/>
          <w:b/>
          <w:bCs/>
          <w:sz w:val="20"/>
          <w:szCs w:val="20"/>
          <w:lang w:val="pt-BR"/>
        </w:rPr>
      </w:pPr>
      <w:r w:rsidRPr="00A51339">
        <w:rPr>
          <w:rFonts w:ascii="Sylfaen" w:hAnsi="Sylfaen" w:cs="GHEA Grapalat"/>
          <w:b/>
          <w:sz w:val="20"/>
          <w:szCs w:val="20"/>
          <w:lang w:val="hy-AM"/>
        </w:rPr>
        <w:t xml:space="preserve"> Հ</w:t>
      </w:r>
      <w:r w:rsidRPr="00A51339">
        <w:rPr>
          <w:rFonts w:ascii="Sylfaen" w:hAnsi="Sylfaen" w:cs="GHEA Grapalat"/>
          <w:b/>
          <w:sz w:val="20"/>
          <w:szCs w:val="20"/>
        </w:rPr>
        <w:t>ամաձայնության առարկան</w:t>
      </w:r>
    </w:p>
    <w:p w:rsidR="007862B1" w:rsidRPr="00A51339" w:rsidRDefault="007862B1" w:rsidP="007862B1">
      <w:pPr>
        <w:jc w:val="both"/>
        <w:rPr>
          <w:rFonts w:ascii="Sylfaen" w:hAnsi="Sylfaen" w:cs="GHEA Grapalat"/>
          <w:b/>
          <w:bCs/>
          <w:sz w:val="20"/>
          <w:szCs w:val="20"/>
          <w:lang w:val="pt-BR"/>
        </w:rPr>
      </w:pPr>
      <w:r w:rsidRPr="00A51339">
        <w:rPr>
          <w:rFonts w:ascii="Sylfaen" w:hAnsi="Sylfaen" w:cs="GHEA Grapalat"/>
          <w:sz w:val="20"/>
          <w:szCs w:val="20"/>
          <w:lang w:val="pt-BR"/>
        </w:rPr>
        <w:tab/>
      </w:r>
      <w:r w:rsidRPr="00A51339">
        <w:rPr>
          <w:rFonts w:ascii="Sylfaen" w:hAnsi="Sylfaen" w:cs="GHEA Grapalat"/>
          <w:sz w:val="20"/>
          <w:szCs w:val="20"/>
          <w:lang w:val="pt-BR"/>
        </w:rPr>
        <w:tab/>
        <w:t xml:space="preserve">                               </w:t>
      </w:r>
    </w:p>
    <w:p w:rsidR="007862B1" w:rsidRPr="00A51339" w:rsidRDefault="007862B1" w:rsidP="00D17CA6">
      <w:pPr>
        <w:numPr>
          <w:ilvl w:val="1"/>
          <w:numId w:val="7"/>
        </w:numPr>
        <w:ind w:left="0" w:firstLine="426"/>
        <w:jc w:val="both"/>
        <w:rPr>
          <w:rFonts w:ascii="Sylfaen" w:hAnsi="Sylfaen" w:cs="GHEA Grapalat"/>
          <w:sz w:val="20"/>
          <w:szCs w:val="20"/>
          <w:lang w:val="pt-BR"/>
        </w:rPr>
      </w:pPr>
      <w:r w:rsidRPr="00A51339">
        <w:rPr>
          <w:rFonts w:ascii="Sylfaen" w:hAnsi="Sylfaen" w:cs="GHEA Grapalat"/>
          <w:sz w:val="20"/>
          <w:szCs w:val="20"/>
          <w:lang w:val="pt-BR"/>
        </w:rPr>
        <w:t xml:space="preserve">Ընկերությունը մասնակցում է </w:t>
      </w:r>
      <w:r w:rsidR="00D17CA6" w:rsidRPr="00A51339">
        <w:rPr>
          <w:rFonts w:ascii="Sylfaen" w:hAnsi="Sylfaen"/>
          <w:sz w:val="20"/>
          <w:szCs w:val="20"/>
          <w:lang w:val="af-ZA"/>
        </w:rPr>
        <w:t xml:space="preserve">ՀՀ ԳԱԱ  Հնագիտության և ազգագրության ինստիտուտ» ՊՈԱԿ </w:t>
      </w:r>
      <w:r w:rsidR="00D17CA6" w:rsidRPr="00A51339">
        <w:rPr>
          <w:rFonts w:ascii="Sylfaen" w:hAnsi="Sylfaen"/>
          <w:sz w:val="20"/>
          <w:lang w:val="af-ZA"/>
        </w:rPr>
        <w:t>»-</w:t>
      </w:r>
      <w:r w:rsidR="00D17CA6" w:rsidRPr="00A51339">
        <w:rPr>
          <w:rFonts w:ascii="Sylfaen" w:hAnsi="Sylfaen"/>
          <w:sz w:val="20"/>
        </w:rPr>
        <w:t>ի</w:t>
      </w:r>
      <w:r w:rsidR="00D17CA6" w:rsidRPr="00A51339">
        <w:rPr>
          <w:rFonts w:ascii="Sylfaen" w:hAnsi="Sylfaen"/>
          <w:sz w:val="20"/>
          <w:lang w:val="af-ZA"/>
        </w:rPr>
        <w:t xml:space="preserve"> </w:t>
      </w:r>
      <w:r w:rsidRPr="00A51339">
        <w:rPr>
          <w:rFonts w:ascii="Sylfaen" w:hAnsi="Sylfaen" w:cs="GHEA Grapalat"/>
          <w:sz w:val="20"/>
          <w:szCs w:val="20"/>
          <w:lang w:val="pt-BR"/>
        </w:rPr>
        <w:t>(այսուհետ` Պատվիրատու) կողմից</w:t>
      </w:r>
      <w:r w:rsidR="00D17CA6" w:rsidRPr="00A51339">
        <w:rPr>
          <w:rFonts w:ascii="Sylfaen" w:hAnsi="Sylfaen" w:cs="GHEA Grapalat"/>
          <w:sz w:val="20"/>
          <w:szCs w:val="20"/>
          <w:lang w:val="pt-BR"/>
        </w:rPr>
        <w:t xml:space="preserve"> </w:t>
      </w:r>
      <w:r w:rsidRPr="00A51339">
        <w:rPr>
          <w:rFonts w:ascii="Sylfaen" w:hAnsi="Sylfaen" w:cs="GHEA Grapalat"/>
          <w:sz w:val="20"/>
          <w:szCs w:val="20"/>
          <w:lang w:val="pt-BR"/>
        </w:rPr>
        <w:t xml:space="preserve">կազմակերպված` </w:t>
      </w:r>
      <w:r w:rsidR="00D17CA6" w:rsidRPr="00A51339">
        <w:rPr>
          <w:rFonts w:ascii="Sylfaen" w:hAnsi="Sylfaen"/>
          <w:b/>
          <w:lang w:val="af-ZA"/>
        </w:rPr>
        <w:t>«</w:t>
      </w:r>
      <w:r w:rsidR="00D17CA6" w:rsidRPr="00A51339">
        <w:rPr>
          <w:rFonts w:ascii="Sylfaen" w:hAnsi="Sylfaen"/>
          <w:b/>
          <w:lang w:val="pt-BR"/>
        </w:rPr>
        <w:t xml:space="preserve"> </w:t>
      </w:r>
      <w:r w:rsidR="00D17CA6" w:rsidRPr="00A51339">
        <w:rPr>
          <w:rFonts w:ascii="Sylfaen" w:hAnsi="Sylfaen"/>
          <w:b/>
          <w:sz w:val="20"/>
          <w:szCs w:val="20"/>
          <w:lang w:val="ru-RU"/>
        </w:rPr>
        <w:t>ԳԱԱՀԱԻ</w:t>
      </w:r>
      <w:r w:rsidR="00D17CA6" w:rsidRPr="00A51339">
        <w:rPr>
          <w:rFonts w:ascii="Sylfaen" w:hAnsi="Sylfaen"/>
          <w:b/>
          <w:sz w:val="20"/>
          <w:szCs w:val="20"/>
          <w:lang w:val="af-ZA"/>
        </w:rPr>
        <w:t xml:space="preserve"> - </w:t>
      </w:r>
      <w:r w:rsidR="00D17CA6" w:rsidRPr="00A51339">
        <w:rPr>
          <w:rFonts w:ascii="Sylfaen" w:hAnsi="Sylfaen"/>
          <w:b/>
          <w:sz w:val="20"/>
          <w:szCs w:val="20"/>
          <w:lang w:val="hy-AM"/>
        </w:rPr>
        <w:t>ԳՀ</w:t>
      </w:r>
      <w:r w:rsidR="00D17CA6" w:rsidRPr="00A51339">
        <w:rPr>
          <w:rFonts w:ascii="Sylfaen" w:hAnsi="Sylfaen"/>
          <w:b/>
          <w:sz w:val="20"/>
          <w:szCs w:val="20"/>
          <w:lang w:val="af-ZA"/>
        </w:rPr>
        <w:t>ԱՊՁԲ -20/</w:t>
      </w:r>
      <w:r w:rsidR="00D17CA6" w:rsidRPr="00A51339">
        <w:rPr>
          <w:rFonts w:ascii="Sylfaen" w:hAnsi="Sylfaen"/>
          <w:b/>
          <w:sz w:val="20"/>
          <w:szCs w:val="20"/>
          <w:lang w:val="hy-AM"/>
        </w:rPr>
        <w:t>10</w:t>
      </w:r>
      <w:r w:rsidR="00D17CA6" w:rsidRPr="00A51339">
        <w:rPr>
          <w:rFonts w:ascii="Sylfaen" w:hAnsi="Sylfaen"/>
          <w:b/>
          <w:sz w:val="20"/>
          <w:szCs w:val="20"/>
          <w:lang w:val="af-ZA"/>
        </w:rPr>
        <w:t xml:space="preserve"> </w:t>
      </w:r>
      <w:r w:rsidR="00D17CA6" w:rsidRPr="00A51339">
        <w:rPr>
          <w:rFonts w:ascii="Sylfaen" w:hAnsi="Sylfaen"/>
          <w:b/>
          <w:lang w:val="af-ZA"/>
        </w:rPr>
        <w:t>»</w:t>
      </w:r>
      <w:r w:rsidR="00D17CA6" w:rsidRPr="00A51339">
        <w:rPr>
          <w:rFonts w:ascii="Sylfaen" w:hAnsi="Sylfaen"/>
          <w:b/>
          <w:lang w:val="es-ES"/>
        </w:rPr>
        <w:t xml:space="preserve">  </w:t>
      </w:r>
      <w:r w:rsidRPr="00A51339">
        <w:rPr>
          <w:rFonts w:ascii="Sylfaen" w:hAnsi="Sylfaen" w:cs="GHEA Grapalat"/>
          <w:sz w:val="20"/>
          <w:szCs w:val="20"/>
          <w:lang w:val="pt-BR"/>
        </w:rPr>
        <w:t>ծածկագրով գնման ընթացակարգին:</w:t>
      </w:r>
    </w:p>
    <w:p w:rsidR="007862B1" w:rsidRPr="00A51339" w:rsidRDefault="006E35C3" w:rsidP="006E35C3">
      <w:pPr>
        <w:ind w:firstLine="360"/>
        <w:jc w:val="both"/>
        <w:rPr>
          <w:rFonts w:ascii="Sylfaen" w:hAnsi="Sylfaen" w:cs="GHEA Grapalat"/>
          <w:color w:val="5B9BD5"/>
          <w:sz w:val="20"/>
          <w:szCs w:val="20"/>
          <w:lang w:val="hy-AM"/>
        </w:rPr>
      </w:pPr>
      <w:r w:rsidRPr="00A51339">
        <w:rPr>
          <w:rFonts w:ascii="Sylfaen" w:hAnsi="Sylfaen" w:cs="GHEA Grapalat"/>
          <w:sz w:val="20"/>
          <w:szCs w:val="20"/>
          <w:lang w:val="pt-BR"/>
        </w:rPr>
        <w:t>1.</w:t>
      </w:r>
      <w:r w:rsidR="000149F3" w:rsidRPr="00A51339">
        <w:rPr>
          <w:rFonts w:ascii="Sylfaen" w:hAnsi="Sylfaen" w:cs="GHEA Grapalat"/>
          <w:sz w:val="20"/>
          <w:szCs w:val="20"/>
          <w:lang w:val="pt-BR"/>
        </w:rPr>
        <w:t>2</w:t>
      </w:r>
      <w:r w:rsidRPr="00A51339">
        <w:rPr>
          <w:rFonts w:ascii="Sylfaen" w:hAnsi="Sylfaen" w:cs="GHEA Grapalat"/>
          <w:sz w:val="20"/>
          <w:szCs w:val="20"/>
          <w:lang w:val="pt-BR"/>
        </w:rPr>
        <w:t xml:space="preserve"> </w:t>
      </w:r>
      <w:r w:rsidR="007862B1" w:rsidRPr="00A51339">
        <w:rPr>
          <w:rFonts w:ascii="Sylfaen" w:hAnsi="Sylfaen" w:cs="GHEA Grapalat"/>
          <w:sz w:val="20"/>
          <w:szCs w:val="20"/>
          <w:lang w:val="pt-BR"/>
        </w:rPr>
        <w:t xml:space="preserve">Որպես գնման ընթացակարգի արդյունքում </w:t>
      </w:r>
      <w:r w:rsidRPr="00A5133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A51339">
        <w:rPr>
          <w:rFonts w:ascii="Sylfaen" w:hAnsi="Sylfaen" w:cs="GHEA Grapalat"/>
          <w:sz w:val="20"/>
          <w:szCs w:val="20"/>
          <w:lang w:val="pt-BR"/>
        </w:rPr>
        <w:t xml:space="preserve">կատարման </w:t>
      </w:r>
      <w:r w:rsidRPr="00A51339">
        <w:rPr>
          <w:rFonts w:ascii="Sylfaen" w:hAnsi="Sylfaen" w:cs="GHEA Grapalat"/>
          <w:sz w:val="20"/>
          <w:szCs w:val="20"/>
          <w:lang w:val="pt-BR"/>
        </w:rPr>
        <w:t xml:space="preserve">համար անհրաժեշտ որակավորման </w:t>
      </w:r>
      <w:r w:rsidR="007862B1" w:rsidRPr="00A51339">
        <w:rPr>
          <w:rFonts w:ascii="Sylfaen" w:hAnsi="Sylfaen" w:cs="GHEA Grapalat"/>
          <w:sz w:val="20"/>
          <w:szCs w:val="20"/>
          <w:lang w:val="pt-BR"/>
        </w:rPr>
        <w:t>ապահովում, Ընկերությունը</w:t>
      </w:r>
      <w:r w:rsidRPr="00A51339">
        <w:rPr>
          <w:rFonts w:ascii="Sylfaen" w:hAnsi="Sylfaen" w:cs="GHEA Grapalat"/>
          <w:sz w:val="20"/>
          <w:szCs w:val="20"/>
          <w:lang w:val="pt-BR"/>
        </w:rPr>
        <w:t xml:space="preserve">, </w:t>
      </w:r>
      <w:r w:rsidR="007862B1" w:rsidRPr="00A5133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51339" w:rsidRDefault="000149F3" w:rsidP="000149F3">
      <w:pPr>
        <w:ind w:firstLine="360"/>
        <w:jc w:val="both"/>
        <w:rPr>
          <w:rFonts w:ascii="Sylfaen" w:hAnsi="Sylfaen" w:cs="GHEA Grapalat"/>
          <w:color w:val="000000"/>
          <w:sz w:val="20"/>
          <w:szCs w:val="20"/>
          <w:lang w:val="pt-BR"/>
        </w:rPr>
      </w:pPr>
      <w:r w:rsidRPr="00A51339">
        <w:rPr>
          <w:rFonts w:ascii="Sylfaen" w:hAnsi="Sylfaen" w:cs="GHEA Grapalat"/>
          <w:color w:val="000000"/>
          <w:sz w:val="20"/>
          <w:szCs w:val="20"/>
          <w:lang w:val="pt-BR"/>
        </w:rPr>
        <w:t xml:space="preserve">1.3 </w:t>
      </w:r>
      <w:r w:rsidR="007862B1" w:rsidRPr="00A51339">
        <w:rPr>
          <w:rFonts w:ascii="Sylfaen" w:hAnsi="Sylfaen" w:cs="GHEA Grapalat"/>
          <w:color w:val="000000"/>
          <w:sz w:val="20"/>
          <w:szCs w:val="20"/>
          <w:lang w:val="pt-BR"/>
        </w:rPr>
        <w:t>Ընկերությունը</w:t>
      </w:r>
      <w:r w:rsidR="007862B1" w:rsidRPr="00A51339">
        <w:rPr>
          <w:rFonts w:ascii="Sylfaen" w:hAnsi="Sylfaen" w:cs="GHEA Grapalat"/>
          <w:color w:val="000000"/>
          <w:sz w:val="20"/>
          <w:szCs w:val="20"/>
          <w:lang w:val="hy-AM"/>
        </w:rPr>
        <w:t xml:space="preserve"> սույն </w:t>
      </w:r>
      <w:r w:rsidR="007862B1" w:rsidRPr="00A51339">
        <w:rPr>
          <w:rFonts w:ascii="Sylfaen" w:hAnsi="Sylfaen" w:cs="GHEA Grapalat"/>
          <w:color w:val="000000"/>
          <w:sz w:val="20"/>
          <w:szCs w:val="20"/>
          <w:lang w:val="pt-BR"/>
        </w:rPr>
        <w:t>տուժանքի համաձայնագ</w:t>
      </w:r>
      <w:r w:rsidR="007862B1" w:rsidRPr="00A51339">
        <w:rPr>
          <w:rFonts w:ascii="Sylfaen" w:hAnsi="Sylfaen" w:cs="GHEA Grapalat"/>
          <w:color w:val="000000"/>
          <w:sz w:val="20"/>
          <w:szCs w:val="20"/>
          <w:lang w:val="hy-AM"/>
        </w:rPr>
        <w:t>ր</w:t>
      </w:r>
      <w:r w:rsidR="007862B1" w:rsidRPr="00A51339">
        <w:rPr>
          <w:rFonts w:ascii="Sylfaen" w:hAnsi="Sylfaen" w:cs="GHEA Grapalat"/>
          <w:color w:val="000000"/>
          <w:sz w:val="20"/>
          <w:szCs w:val="20"/>
          <w:lang w:val="pt-BR"/>
        </w:rPr>
        <w:t>ի</w:t>
      </w:r>
      <w:r w:rsidR="007862B1" w:rsidRPr="00A51339">
        <w:rPr>
          <w:rFonts w:ascii="Sylfaen" w:hAnsi="Sylfaen" w:cs="GHEA Grapalat"/>
          <w:color w:val="000000"/>
          <w:sz w:val="20"/>
          <w:szCs w:val="20"/>
          <w:lang w:val="hy-AM"/>
        </w:rPr>
        <w:t xml:space="preserve">ն կից ներկայացվող վճարման պահանջագրի </w:t>
      </w:r>
      <w:r w:rsidR="006E35C3" w:rsidRPr="00A51339">
        <w:rPr>
          <w:rFonts w:ascii="Sylfaen" w:hAnsi="Sylfaen" w:cs="GHEA Grapalat"/>
          <w:color w:val="000000"/>
          <w:sz w:val="20"/>
          <w:szCs w:val="20"/>
          <w:lang w:val="hy-AM"/>
        </w:rPr>
        <w:t>(</w:t>
      </w:r>
      <w:r w:rsidR="007862B1" w:rsidRPr="00A51339">
        <w:rPr>
          <w:rFonts w:ascii="Sylfaen" w:hAnsi="Sylfaen" w:cs="GHEA Grapalat"/>
          <w:color w:val="000000"/>
          <w:sz w:val="20"/>
          <w:szCs w:val="20"/>
          <w:lang w:val="hy-AM"/>
        </w:rPr>
        <w:t>այսուհետ` Պահանջագիր</w:t>
      </w:r>
      <w:r w:rsidR="006E35C3" w:rsidRPr="00A51339">
        <w:rPr>
          <w:rFonts w:ascii="Sylfaen" w:hAnsi="Sylfaen" w:cs="GHEA Grapalat"/>
          <w:color w:val="000000"/>
          <w:sz w:val="20"/>
          <w:szCs w:val="20"/>
          <w:lang w:val="hy-AM"/>
        </w:rPr>
        <w:t>)</w:t>
      </w:r>
      <w:r w:rsidR="007862B1" w:rsidRPr="00A51339">
        <w:rPr>
          <w:rFonts w:ascii="Sylfaen" w:hAnsi="Sylfaen" w:cs="GHEA Grapalat"/>
          <w:color w:val="000000"/>
          <w:sz w:val="20"/>
          <w:szCs w:val="20"/>
          <w:lang w:val="hy-AM"/>
        </w:rPr>
        <w:t xml:space="preserve"> ստորագրմամբ անհետկանչելիորեն  համաձայնվում է, որ</w:t>
      </w:r>
      <w:r w:rsidR="006E35C3" w:rsidRPr="00A51339">
        <w:rPr>
          <w:rFonts w:ascii="Sylfaen" w:hAnsi="Sylfaen" w:cs="GHEA Grapalat"/>
          <w:color w:val="000000"/>
          <w:sz w:val="20"/>
          <w:szCs w:val="20"/>
          <w:lang w:val="hy-AM"/>
        </w:rPr>
        <w:t>՝</w:t>
      </w:r>
      <w:r w:rsidR="007862B1" w:rsidRPr="00A51339">
        <w:rPr>
          <w:rFonts w:ascii="Sylfaen" w:hAnsi="Sylfaen" w:cs="GHEA Grapalat"/>
          <w:color w:val="000000"/>
          <w:sz w:val="20"/>
          <w:szCs w:val="20"/>
          <w:lang w:val="hy-AM"/>
        </w:rPr>
        <w:t xml:space="preserve"> </w:t>
      </w:r>
    </w:p>
    <w:p w:rsidR="007862B1" w:rsidRPr="00A51339" w:rsidRDefault="007862B1" w:rsidP="007862B1">
      <w:pPr>
        <w:ind w:firstLine="426"/>
        <w:jc w:val="both"/>
        <w:rPr>
          <w:rFonts w:ascii="Sylfaen" w:hAnsi="Sylfaen" w:cs="GHEA Grapalat"/>
          <w:color w:val="000000"/>
          <w:sz w:val="20"/>
          <w:szCs w:val="20"/>
          <w:lang w:val="hy-AM"/>
        </w:rPr>
      </w:pPr>
      <w:r w:rsidRPr="00A5133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51339" w:rsidRDefault="007862B1" w:rsidP="007862B1">
      <w:pPr>
        <w:ind w:firstLine="426"/>
        <w:jc w:val="both"/>
        <w:rPr>
          <w:rFonts w:ascii="Sylfaen" w:hAnsi="Sylfaen" w:cs="GHEA Grapalat"/>
          <w:color w:val="000000"/>
          <w:sz w:val="20"/>
          <w:szCs w:val="20"/>
          <w:lang w:val="hy-AM"/>
        </w:rPr>
      </w:pPr>
      <w:r w:rsidRPr="00A5133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A51339">
        <w:rPr>
          <w:rFonts w:ascii="Sylfaen" w:hAnsi="Sylfaen" w:cs="GHEA Grapalat"/>
          <w:color w:val="000000"/>
          <w:sz w:val="20"/>
          <w:szCs w:val="20"/>
          <w:lang w:val="pt-BR"/>
        </w:rPr>
        <w:t>Ընկերության</w:t>
      </w:r>
      <w:r w:rsidRPr="00A51339">
        <w:rPr>
          <w:rFonts w:ascii="Sylfaen" w:hAnsi="Sylfaen" w:cs="GHEA Grapalat"/>
          <w:color w:val="000000"/>
          <w:sz w:val="20"/>
          <w:szCs w:val="20"/>
          <w:lang w:val="hy-AM"/>
        </w:rPr>
        <w:t xml:space="preserve"> հաշվից  գանձելու համար՝ առանց լրացուցիչ ակցեպտավորման: </w:t>
      </w:r>
    </w:p>
    <w:p w:rsidR="007862B1" w:rsidRPr="00A51339" w:rsidRDefault="007862B1" w:rsidP="007862B1">
      <w:pPr>
        <w:ind w:firstLine="426"/>
        <w:jc w:val="both"/>
        <w:rPr>
          <w:rFonts w:ascii="Sylfaen" w:hAnsi="Sylfaen" w:cs="GHEA Grapalat"/>
          <w:color w:val="000000"/>
          <w:sz w:val="20"/>
          <w:szCs w:val="20"/>
          <w:lang w:val="hy-AM"/>
        </w:rPr>
      </w:pPr>
      <w:r w:rsidRPr="00A51339">
        <w:rPr>
          <w:rFonts w:ascii="Sylfaen" w:hAnsi="Sylfaen" w:cs="GHEA Grapalat"/>
          <w:color w:val="000000"/>
          <w:sz w:val="20"/>
          <w:szCs w:val="20"/>
          <w:lang w:val="hy-AM"/>
        </w:rPr>
        <w:t xml:space="preserve">գ)  </w:t>
      </w:r>
      <w:r w:rsidRPr="00A51339">
        <w:rPr>
          <w:rFonts w:ascii="Sylfaen" w:hAnsi="Sylfaen" w:cs="GHEA Grapalat"/>
          <w:color w:val="000000"/>
          <w:sz w:val="20"/>
          <w:szCs w:val="20"/>
          <w:lang w:val="pt-BR"/>
        </w:rPr>
        <w:t>Ընկերությունը</w:t>
      </w:r>
      <w:r w:rsidRPr="00A5133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51339" w:rsidRDefault="007862B1" w:rsidP="007862B1">
      <w:pPr>
        <w:ind w:left="426"/>
        <w:jc w:val="both"/>
        <w:rPr>
          <w:rFonts w:ascii="Sylfaen" w:hAnsi="Sylfaen" w:cs="GHEA Grapalat"/>
          <w:color w:val="000000"/>
          <w:sz w:val="20"/>
          <w:szCs w:val="20"/>
          <w:lang w:val="hy-AM"/>
        </w:rPr>
      </w:pPr>
      <w:r w:rsidRPr="00A51339">
        <w:rPr>
          <w:rFonts w:ascii="Sylfaen" w:hAnsi="Sylfaen" w:cs="GHEA Grapalat"/>
          <w:color w:val="000000"/>
          <w:sz w:val="20"/>
          <w:szCs w:val="20"/>
          <w:lang w:val="hy-AM"/>
        </w:rPr>
        <w:t xml:space="preserve">դ) </w:t>
      </w:r>
      <w:r w:rsidRPr="00A51339">
        <w:rPr>
          <w:rFonts w:ascii="Sylfaen" w:hAnsi="Sylfaen" w:cs="GHEA Grapalat"/>
          <w:color w:val="000000"/>
          <w:sz w:val="20"/>
          <w:szCs w:val="20"/>
          <w:lang w:val="pt-BR"/>
        </w:rPr>
        <w:t>Ընկերությունը</w:t>
      </w:r>
      <w:r w:rsidRPr="00A51339">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A51339" w:rsidRDefault="007862B1" w:rsidP="007862B1">
      <w:pPr>
        <w:ind w:firstLine="426"/>
        <w:jc w:val="both"/>
        <w:rPr>
          <w:rFonts w:ascii="Sylfaen" w:hAnsi="Sylfaen" w:cs="GHEA Grapalat"/>
          <w:sz w:val="20"/>
          <w:szCs w:val="20"/>
          <w:lang w:val="hy-AM"/>
        </w:rPr>
      </w:pPr>
      <w:r w:rsidRPr="00A5133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51339" w:rsidRDefault="000149F3" w:rsidP="000149F3">
      <w:pPr>
        <w:ind w:firstLine="426"/>
        <w:jc w:val="both"/>
        <w:rPr>
          <w:rFonts w:ascii="Sylfaen" w:hAnsi="Sylfaen" w:cs="GHEA Grapalat"/>
          <w:sz w:val="20"/>
          <w:szCs w:val="20"/>
          <w:lang w:val="pt-BR"/>
        </w:rPr>
      </w:pPr>
      <w:r w:rsidRPr="00A51339">
        <w:rPr>
          <w:rFonts w:ascii="Sylfaen" w:hAnsi="Sylfaen" w:cs="GHEA Grapalat"/>
          <w:sz w:val="20"/>
          <w:szCs w:val="20"/>
          <w:lang w:val="pt-BR"/>
        </w:rPr>
        <w:t>1.4</w:t>
      </w:r>
      <w:r w:rsidR="007862B1" w:rsidRPr="00A5133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51339">
        <w:rPr>
          <w:rFonts w:ascii="Sylfaen" w:hAnsi="Sylfaen" w:cs="GHEA Grapalat"/>
          <w:sz w:val="20"/>
          <w:szCs w:val="20"/>
          <w:lang w:val="pt-BR"/>
        </w:rPr>
        <w:t>, եթե այն հանգեցնում է Պատվիրատուի կողմից պայմանագրի միակողմանի լուծման,</w:t>
      </w:r>
      <w:r w:rsidR="007862B1" w:rsidRPr="00A51339">
        <w:rPr>
          <w:rFonts w:ascii="Sylfaen" w:hAnsi="Sylfaen" w:cs="GHEA Grapalat"/>
          <w:sz w:val="20"/>
          <w:szCs w:val="20"/>
          <w:lang w:val="pt-BR"/>
        </w:rPr>
        <w:t xml:space="preserve"> Պատվիրատուն սույն տուժանքի համաձայնագիրը և կից </w:t>
      </w:r>
      <w:r w:rsidR="007862B1" w:rsidRPr="00A51339">
        <w:rPr>
          <w:rFonts w:ascii="Sylfaen" w:hAnsi="Sylfaen" w:cs="GHEA Grapalat"/>
          <w:sz w:val="20"/>
          <w:szCs w:val="20"/>
          <w:lang w:val="hy-AM"/>
        </w:rPr>
        <w:t xml:space="preserve">Պահանջագիրը բնօրինակներով </w:t>
      </w:r>
      <w:r w:rsidR="007862B1" w:rsidRPr="00A51339">
        <w:rPr>
          <w:rFonts w:ascii="Sylfaen" w:hAnsi="Sylfaen" w:cs="GHEA Grapalat"/>
          <w:sz w:val="20"/>
          <w:szCs w:val="20"/>
          <w:lang w:val="pt-BR"/>
        </w:rPr>
        <w:t xml:space="preserve">ներկայացնում է </w:t>
      </w:r>
      <w:r w:rsidR="007862B1" w:rsidRPr="00A51339">
        <w:rPr>
          <w:rFonts w:ascii="Sylfaen" w:hAnsi="Sylfaen" w:cs="GHEA Grapalat"/>
          <w:sz w:val="20"/>
          <w:szCs w:val="20"/>
          <w:lang w:val="hy-AM"/>
        </w:rPr>
        <w:t>Վճարող Բանկին</w:t>
      </w:r>
      <w:r w:rsidR="007862B1" w:rsidRPr="00A5133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A51339">
        <w:rPr>
          <w:rFonts w:ascii="Sylfaen" w:hAnsi="Sylfaen" w:cs="GHEA Grapalat"/>
          <w:sz w:val="20"/>
          <w:szCs w:val="20"/>
          <w:lang w:val="hy-AM"/>
        </w:rPr>
        <w:t>Պահանջագիրը</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էլեկտրոնային</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թվային</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ստորագրությամբ</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հաստատված</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լինելու</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դեպքում</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դրանք</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Վճարող</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Բանկին</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են</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ներկայացվում</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էլեկտրոնային</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կրիչներով</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ինչպես</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նաև</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դրանցից</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արտատպված</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թղթային</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տարբերակներով</w:t>
      </w:r>
      <w:r w:rsidR="007862B1" w:rsidRPr="00A51339">
        <w:rPr>
          <w:rFonts w:ascii="Sylfaen" w:hAnsi="Sylfaen" w:cs="GHEA Grapalat"/>
          <w:sz w:val="20"/>
          <w:szCs w:val="20"/>
          <w:lang w:val="pt-BR"/>
        </w:rPr>
        <w:t>:</w:t>
      </w:r>
    </w:p>
    <w:p w:rsidR="007862B1" w:rsidRPr="00A51339" w:rsidRDefault="007862B1" w:rsidP="000149F3">
      <w:pPr>
        <w:numPr>
          <w:ilvl w:val="1"/>
          <w:numId w:val="25"/>
        </w:numPr>
        <w:jc w:val="both"/>
        <w:rPr>
          <w:rFonts w:ascii="Sylfaen" w:hAnsi="Sylfaen" w:cs="GHEA Grapalat"/>
          <w:color w:val="000000"/>
          <w:sz w:val="20"/>
          <w:szCs w:val="20"/>
          <w:lang w:val="hy-AM"/>
        </w:rPr>
      </w:pPr>
      <w:r w:rsidRPr="00A51339">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A51339" w:rsidRDefault="000149F3" w:rsidP="000149F3">
      <w:pPr>
        <w:ind w:firstLine="426"/>
        <w:jc w:val="both"/>
        <w:rPr>
          <w:rFonts w:ascii="Sylfaen" w:hAnsi="Sylfaen" w:cs="GHEA Grapalat"/>
          <w:sz w:val="20"/>
          <w:szCs w:val="20"/>
          <w:lang w:val="pt-BR"/>
        </w:rPr>
      </w:pPr>
      <w:r w:rsidRPr="00A51339">
        <w:rPr>
          <w:rFonts w:ascii="Sylfaen" w:hAnsi="Sylfaen" w:cs="GHEA Grapalat"/>
          <w:sz w:val="20"/>
          <w:szCs w:val="20"/>
          <w:lang w:val="hy-AM"/>
        </w:rPr>
        <w:t xml:space="preserve">1.6 </w:t>
      </w:r>
      <w:r w:rsidR="007862B1" w:rsidRPr="00A51339">
        <w:rPr>
          <w:rFonts w:ascii="Sylfaen" w:hAnsi="Sylfaen" w:cs="GHEA Grapalat"/>
          <w:sz w:val="20"/>
          <w:szCs w:val="20"/>
          <w:lang w:val="hy-AM"/>
        </w:rPr>
        <w:t>Վճարող Բանկի կողմից Պ</w:t>
      </w:r>
      <w:r w:rsidR="007862B1" w:rsidRPr="00A51339">
        <w:rPr>
          <w:rFonts w:ascii="Sylfaen" w:hAnsi="Sylfaen" w:cs="GHEA Grapalat"/>
          <w:sz w:val="20"/>
          <w:szCs w:val="20"/>
          <w:lang w:val="pt-BR"/>
        </w:rPr>
        <w:t xml:space="preserve">ահանջագրում նշված գումարի վճարման հետևանքով </w:t>
      </w:r>
      <w:r w:rsidR="007862B1" w:rsidRPr="00A51339">
        <w:rPr>
          <w:rFonts w:ascii="Sylfaen" w:hAnsi="Sylfaen" w:cs="GHEA Grapalat"/>
          <w:sz w:val="20"/>
          <w:szCs w:val="20"/>
          <w:lang w:val="hy-AM"/>
        </w:rPr>
        <w:t xml:space="preserve">Ընկերության </w:t>
      </w:r>
      <w:r w:rsidR="007862B1" w:rsidRPr="00A51339">
        <w:rPr>
          <w:rFonts w:ascii="Sylfaen" w:hAnsi="Sylfaen" w:cs="GHEA Grapalat"/>
          <w:sz w:val="20"/>
          <w:szCs w:val="20"/>
          <w:lang w:val="pt-BR"/>
        </w:rPr>
        <w:t xml:space="preserve">առաջացած ռիսկերի (Ընկերության կրած վնասների) </w:t>
      </w:r>
      <w:r w:rsidR="007862B1" w:rsidRPr="00A51339">
        <w:rPr>
          <w:rFonts w:ascii="Sylfaen" w:hAnsi="Sylfaen" w:cs="GHEA Grapalat"/>
          <w:sz w:val="20"/>
          <w:szCs w:val="20"/>
          <w:lang w:val="hy-AM"/>
        </w:rPr>
        <w:t xml:space="preserve">և բացասական հետևանքների </w:t>
      </w:r>
      <w:r w:rsidR="007862B1" w:rsidRPr="00A51339">
        <w:rPr>
          <w:rFonts w:ascii="Sylfaen" w:hAnsi="Sylfaen" w:cs="GHEA Grapalat"/>
          <w:sz w:val="20"/>
          <w:szCs w:val="20"/>
          <w:lang w:val="pt-BR"/>
        </w:rPr>
        <w:t>համար Բանկը</w:t>
      </w:r>
      <w:r w:rsidR="007862B1" w:rsidRPr="00A51339">
        <w:rPr>
          <w:rFonts w:ascii="Sylfaen" w:hAnsi="Sylfaen" w:cs="GHEA Grapalat"/>
          <w:sz w:val="20"/>
          <w:szCs w:val="20"/>
          <w:lang w:val="hy-AM"/>
        </w:rPr>
        <w:t xml:space="preserve"> որևէ</w:t>
      </w:r>
      <w:r w:rsidR="007862B1" w:rsidRPr="00A51339">
        <w:rPr>
          <w:rFonts w:ascii="Sylfaen" w:hAnsi="Sylfaen" w:cs="GHEA Grapalat"/>
          <w:sz w:val="20"/>
          <w:szCs w:val="20"/>
          <w:lang w:val="pt-BR"/>
        </w:rPr>
        <w:t xml:space="preserve"> պատասխանատվություն չի կրում</w:t>
      </w:r>
      <w:r w:rsidR="007862B1" w:rsidRPr="00A51339">
        <w:rPr>
          <w:rFonts w:ascii="Sylfaen" w:hAnsi="Sylfaen" w:cs="GHEA Grapalat"/>
          <w:sz w:val="20"/>
          <w:szCs w:val="20"/>
          <w:lang w:val="hy-AM"/>
        </w:rPr>
        <w:t>:</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A51339" w:rsidRDefault="000149F3" w:rsidP="000149F3">
      <w:pPr>
        <w:ind w:firstLine="426"/>
        <w:jc w:val="both"/>
        <w:rPr>
          <w:rFonts w:ascii="Sylfaen" w:hAnsi="Sylfaen" w:cs="GHEA Grapalat"/>
          <w:sz w:val="20"/>
          <w:szCs w:val="20"/>
          <w:lang w:val="pt-BR"/>
        </w:rPr>
      </w:pPr>
      <w:r w:rsidRPr="00A51339">
        <w:rPr>
          <w:rFonts w:ascii="Sylfaen" w:hAnsi="Sylfaen" w:cs="GHEA Grapalat"/>
          <w:sz w:val="20"/>
          <w:szCs w:val="20"/>
          <w:lang w:val="pt-BR"/>
        </w:rPr>
        <w:t xml:space="preserve">1.7 </w:t>
      </w:r>
      <w:r w:rsidR="007862B1" w:rsidRPr="00A51339">
        <w:rPr>
          <w:rFonts w:ascii="Sylfaen" w:hAnsi="Sylfaen" w:cs="GHEA Grapalat"/>
          <w:sz w:val="20"/>
          <w:szCs w:val="20"/>
          <w:lang w:val="hy-AM"/>
        </w:rPr>
        <w:t>Այն դեպքում</w:t>
      </w:r>
      <w:r w:rsidR="007862B1" w:rsidRPr="00A51339">
        <w:rPr>
          <w:rFonts w:ascii="Sylfaen" w:hAnsi="Sylfaen" w:cs="GHEA Grapalat"/>
          <w:sz w:val="20"/>
          <w:szCs w:val="20"/>
          <w:lang w:val="pt-BR"/>
        </w:rPr>
        <w:t>,</w:t>
      </w:r>
      <w:r w:rsidR="007862B1" w:rsidRPr="00A51339">
        <w:rPr>
          <w:rFonts w:ascii="Sylfaen" w:hAnsi="Sylfaen" w:cs="GHEA Grapalat"/>
          <w:sz w:val="20"/>
          <w:szCs w:val="20"/>
          <w:lang w:val="hy-AM"/>
        </w:rPr>
        <w:t xml:space="preserve"> երբ Ընկերության հաշվի միջոցները չեն բավարարում</w:t>
      </w:r>
      <w:r w:rsidR="007862B1" w:rsidRPr="00A51339">
        <w:rPr>
          <w:rFonts w:ascii="Sylfaen" w:hAnsi="Sylfaen" w:cs="GHEA Grapalat"/>
          <w:sz w:val="20"/>
          <w:szCs w:val="20"/>
        </w:rPr>
        <w:t>՝</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Վճարող</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բանկը</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վճարման</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պահանջագիրը</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ստանալուց</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հետո՝</w:t>
      </w:r>
      <w:r w:rsidR="007862B1" w:rsidRPr="00A51339">
        <w:rPr>
          <w:rFonts w:ascii="Sylfaen" w:hAnsi="Sylfaen" w:cs="GHEA Grapalat"/>
          <w:sz w:val="20"/>
          <w:szCs w:val="20"/>
          <w:lang w:val="pt-BR"/>
        </w:rPr>
        <w:t xml:space="preserve"> 2 (</w:t>
      </w:r>
      <w:r w:rsidR="007862B1" w:rsidRPr="00A51339">
        <w:rPr>
          <w:rFonts w:ascii="Sylfaen" w:hAnsi="Sylfaen" w:cs="GHEA Grapalat"/>
          <w:sz w:val="20"/>
          <w:szCs w:val="20"/>
        </w:rPr>
        <w:t>երկու</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աշխատանքային</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օրվա</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ընթացքում</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պետք</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է</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տեղեկացնի</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Պատվիրատուին՝</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գրավոր</w:t>
      </w:r>
      <w:r w:rsidR="007862B1" w:rsidRPr="00A51339">
        <w:rPr>
          <w:rFonts w:ascii="Sylfaen" w:hAnsi="Sylfaen" w:cs="GHEA Grapalat"/>
          <w:sz w:val="20"/>
          <w:szCs w:val="20"/>
          <w:lang w:val="pt-BR"/>
        </w:rPr>
        <w:t xml:space="preserve"> </w:t>
      </w:r>
      <w:r w:rsidR="007862B1" w:rsidRPr="00A51339">
        <w:rPr>
          <w:rFonts w:ascii="Sylfaen" w:hAnsi="Sylfaen" w:cs="GHEA Grapalat"/>
          <w:sz w:val="20"/>
          <w:szCs w:val="20"/>
        </w:rPr>
        <w:t>ձևով</w:t>
      </w:r>
      <w:r w:rsidR="007862B1" w:rsidRPr="00A51339">
        <w:rPr>
          <w:rFonts w:ascii="Sylfaen" w:hAnsi="Sylfaen" w:cs="GHEA Grapalat"/>
          <w:sz w:val="20"/>
          <w:szCs w:val="20"/>
          <w:lang w:val="pt-BR"/>
        </w:rPr>
        <w:t>:</w:t>
      </w:r>
    </w:p>
    <w:p w:rsidR="007862B1" w:rsidRPr="00A51339" w:rsidRDefault="000149F3" w:rsidP="000149F3">
      <w:pPr>
        <w:ind w:firstLine="360"/>
        <w:jc w:val="both"/>
        <w:rPr>
          <w:rFonts w:ascii="Sylfaen" w:hAnsi="Sylfaen" w:cs="GHEA Grapalat"/>
          <w:sz w:val="20"/>
          <w:szCs w:val="20"/>
          <w:lang w:val="pt-BR"/>
        </w:rPr>
      </w:pPr>
      <w:r w:rsidRPr="00A51339">
        <w:rPr>
          <w:rFonts w:ascii="Sylfaen" w:hAnsi="Sylfaen" w:cs="GHEA Grapalat"/>
          <w:sz w:val="20"/>
          <w:szCs w:val="20"/>
          <w:lang w:val="pt-BR"/>
        </w:rPr>
        <w:t xml:space="preserve">1.8 </w:t>
      </w:r>
      <w:r w:rsidR="007862B1" w:rsidRPr="00A51339">
        <w:rPr>
          <w:rFonts w:ascii="Sylfaen" w:hAnsi="Sylfaen" w:cs="GHEA Grapalat"/>
          <w:sz w:val="20"/>
          <w:szCs w:val="20"/>
          <w:lang w:val="pt-BR"/>
        </w:rPr>
        <w:t xml:space="preserve">Սույն համաձայնագիրը և կից </w:t>
      </w:r>
      <w:r w:rsidR="007862B1" w:rsidRPr="00A51339">
        <w:rPr>
          <w:rFonts w:ascii="Sylfaen" w:hAnsi="Sylfaen" w:cs="GHEA Grapalat"/>
          <w:sz w:val="20"/>
          <w:szCs w:val="20"/>
          <w:lang w:val="hy-AM"/>
        </w:rPr>
        <w:t>Պ</w:t>
      </w:r>
      <w:r w:rsidR="007862B1" w:rsidRPr="00A51339">
        <w:rPr>
          <w:rFonts w:ascii="Sylfaen" w:hAnsi="Sylfaen"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51339">
        <w:rPr>
          <w:rFonts w:ascii="Sylfaen" w:hAnsi="Sylfaen"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51339" w:rsidRDefault="007862B1" w:rsidP="007862B1">
      <w:pPr>
        <w:jc w:val="both"/>
        <w:rPr>
          <w:rFonts w:ascii="Sylfaen" w:hAnsi="Sylfaen" w:cs="GHEA Grapalat"/>
          <w:sz w:val="20"/>
          <w:szCs w:val="20"/>
          <w:lang w:val="hy-AM"/>
        </w:rPr>
      </w:pPr>
    </w:p>
    <w:p w:rsidR="007862B1" w:rsidRPr="00A51339" w:rsidRDefault="007862B1" w:rsidP="007862B1">
      <w:pPr>
        <w:numPr>
          <w:ilvl w:val="0"/>
          <w:numId w:val="6"/>
        </w:numPr>
        <w:jc w:val="center"/>
        <w:rPr>
          <w:rFonts w:ascii="Sylfaen" w:hAnsi="Sylfaen" w:cs="GHEA Grapalat"/>
          <w:b/>
          <w:bCs/>
          <w:sz w:val="20"/>
          <w:szCs w:val="20"/>
        </w:rPr>
      </w:pPr>
      <w:r w:rsidRPr="00A51339">
        <w:rPr>
          <w:rFonts w:ascii="Sylfaen" w:hAnsi="Sylfaen" w:cs="GHEA Grapalat"/>
          <w:b/>
          <w:bCs/>
          <w:sz w:val="20"/>
          <w:szCs w:val="20"/>
        </w:rPr>
        <w:t>Այլ պայմաններ</w:t>
      </w:r>
    </w:p>
    <w:p w:rsidR="007862B1" w:rsidRPr="00A51339" w:rsidRDefault="007862B1" w:rsidP="007862B1">
      <w:pPr>
        <w:ind w:firstLine="567"/>
        <w:jc w:val="both"/>
        <w:rPr>
          <w:rFonts w:ascii="Sylfaen" w:hAnsi="Sylfaen" w:cs="GHEA Grapalat"/>
          <w:sz w:val="20"/>
          <w:szCs w:val="20"/>
          <w:lang w:val="hy-AM"/>
        </w:rPr>
      </w:pPr>
      <w:r w:rsidRPr="00A51339">
        <w:rPr>
          <w:rFonts w:ascii="Sylfaen" w:hAnsi="Sylfaen" w:cs="GHEA Grapalat"/>
          <w:sz w:val="20"/>
          <w:szCs w:val="20"/>
        </w:rPr>
        <w:t>2.1 Սույն համաձայնագիրը</w:t>
      </w:r>
      <w:r w:rsidRPr="00A51339">
        <w:rPr>
          <w:rFonts w:ascii="Sylfaen" w:hAnsi="Sylfaen" w:cs="GHEA Grapalat"/>
          <w:sz w:val="20"/>
          <w:szCs w:val="20"/>
          <w:lang w:val="hy-AM"/>
        </w:rPr>
        <w:t xml:space="preserve"> և Պահանջագիրը անհետկանչելի են,</w:t>
      </w:r>
      <w:r w:rsidRPr="00A51339">
        <w:rPr>
          <w:rFonts w:ascii="Sylfaen" w:hAnsi="Sylfaen" w:cs="GHEA Grapalat"/>
          <w:sz w:val="20"/>
          <w:szCs w:val="20"/>
        </w:rPr>
        <w:t xml:space="preserve"> ուժի մեջ </w:t>
      </w:r>
      <w:r w:rsidRPr="00A51339">
        <w:rPr>
          <w:rFonts w:ascii="Sylfaen" w:hAnsi="Sylfaen" w:cs="GHEA Grapalat"/>
          <w:sz w:val="20"/>
          <w:szCs w:val="20"/>
          <w:lang w:val="hy-AM"/>
        </w:rPr>
        <w:t>են</w:t>
      </w:r>
      <w:r w:rsidRPr="00A51339">
        <w:rPr>
          <w:rFonts w:ascii="Sylfaen" w:hAnsi="Sylfaen" w:cs="GHEA Grapalat"/>
          <w:sz w:val="20"/>
          <w:szCs w:val="20"/>
        </w:rPr>
        <w:t xml:space="preserve"> մտնում Ընկերության կողմից վավերացման պահից և ուժի մեջ</w:t>
      </w:r>
      <w:r w:rsidRPr="00A51339">
        <w:rPr>
          <w:rFonts w:ascii="Sylfaen" w:hAnsi="Sylfaen" w:cs="GHEA Grapalat"/>
          <w:sz w:val="20"/>
          <w:szCs w:val="20"/>
          <w:lang w:val="hy-AM"/>
        </w:rPr>
        <w:t xml:space="preserve"> են մինչև </w:t>
      </w:r>
      <w:r w:rsidR="00595213" w:rsidRPr="00A5133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51339">
        <w:rPr>
          <w:rFonts w:ascii="Sylfaen" w:hAnsi="Sylfaen" w:cs="GHEA Grapalat"/>
          <w:sz w:val="20"/>
          <w:szCs w:val="20"/>
        </w:rPr>
        <w:t xml:space="preserve">։ </w:t>
      </w:r>
    </w:p>
    <w:p w:rsidR="007862B1" w:rsidRPr="00A51339" w:rsidRDefault="007862B1" w:rsidP="007862B1">
      <w:pPr>
        <w:ind w:firstLine="567"/>
        <w:jc w:val="both"/>
        <w:rPr>
          <w:rFonts w:ascii="Sylfaen" w:hAnsi="Sylfaen" w:cs="GHEA Grapalat"/>
          <w:sz w:val="20"/>
          <w:szCs w:val="20"/>
          <w:lang w:val="hy-AM"/>
        </w:rPr>
      </w:pPr>
      <w:r w:rsidRPr="00A5133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51339" w:rsidRDefault="007862B1" w:rsidP="007862B1">
      <w:pPr>
        <w:ind w:firstLine="567"/>
        <w:jc w:val="both"/>
        <w:rPr>
          <w:rFonts w:ascii="Sylfaen" w:hAnsi="Sylfaen" w:cs="GHEA Grapalat"/>
          <w:sz w:val="20"/>
          <w:szCs w:val="20"/>
          <w:lang w:val="hy-AM"/>
        </w:rPr>
      </w:pPr>
      <w:r w:rsidRPr="00A5133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51339" w:rsidDel="00A13215" w:rsidRDefault="007862B1" w:rsidP="007862B1">
      <w:pPr>
        <w:ind w:firstLine="567"/>
        <w:jc w:val="both"/>
        <w:rPr>
          <w:rFonts w:ascii="Sylfaen" w:hAnsi="Sylfaen" w:cs="GHEA Grapalat"/>
          <w:sz w:val="20"/>
          <w:szCs w:val="20"/>
          <w:lang w:val="hy-AM"/>
        </w:rPr>
      </w:pPr>
      <w:r w:rsidRPr="00A5133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51339" w:rsidRDefault="007862B1" w:rsidP="007862B1">
      <w:pPr>
        <w:ind w:firstLine="567"/>
        <w:jc w:val="both"/>
        <w:rPr>
          <w:rFonts w:ascii="Sylfaen" w:hAnsi="Sylfaen" w:cs="GHEA Grapalat"/>
          <w:sz w:val="20"/>
          <w:szCs w:val="20"/>
          <w:lang w:val="hy-AM"/>
        </w:rPr>
      </w:pPr>
      <w:r w:rsidRPr="00A5133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51339" w:rsidRDefault="007862B1" w:rsidP="007862B1">
      <w:pPr>
        <w:ind w:firstLine="567"/>
        <w:jc w:val="both"/>
        <w:rPr>
          <w:rFonts w:ascii="Sylfaen" w:hAnsi="Sylfaen" w:cs="GHEA Grapalat"/>
          <w:sz w:val="20"/>
          <w:szCs w:val="20"/>
          <w:lang w:val="hy-AM"/>
        </w:rPr>
      </w:pPr>
    </w:p>
    <w:p w:rsidR="007862B1" w:rsidRPr="00A51339" w:rsidRDefault="007862B1" w:rsidP="007862B1">
      <w:pPr>
        <w:ind w:firstLine="567"/>
        <w:jc w:val="center"/>
        <w:rPr>
          <w:rFonts w:ascii="Sylfaen" w:hAnsi="Sylfaen" w:cs="GHEA Grapalat"/>
          <w:sz w:val="20"/>
          <w:szCs w:val="20"/>
          <w:lang w:val="hy-AM"/>
        </w:rPr>
      </w:pPr>
      <w:r w:rsidRPr="00A51339">
        <w:rPr>
          <w:rFonts w:ascii="Sylfaen" w:hAnsi="Sylfaen" w:cs="GHEA Grapalat"/>
          <w:b/>
          <w:sz w:val="20"/>
          <w:szCs w:val="20"/>
          <w:lang w:val="hy-AM"/>
        </w:rPr>
        <w:t>3. Ընկերության հասցեն, բանկային վավերապայմանները`</w:t>
      </w:r>
    </w:p>
    <w:p w:rsidR="007862B1" w:rsidRPr="00A51339" w:rsidRDefault="007862B1" w:rsidP="007862B1">
      <w:pPr>
        <w:jc w:val="both"/>
        <w:rPr>
          <w:rFonts w:ascii="Sylfaen" w:hAnsi="Sylfaen" w:cs="GHEA Grapalat"/>
          <w:sz w:val="20"/>
          <w:szCs w:val="20"/>
          <w:u w:val="single"/>
          <w:lang w:val="hy-AM"/>
        </w:rPr>
      </w:pP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p>
    <w:p w:rsidR="007862B1" w:rsidRPr="00A51339" w:rsidRDefault="007862B1" w:rsidP="007862B1">
      <w:pPr>
        <w:jc w:val="both"/>
        <w:rPr>
          <w:rFonts w:ascii="Sylfaen" w:hAnsi="Sylfaen"/>
          <w:sz w:val="18"/>
          <w:szCs w:val="18"/>
          <w:vertAlign w:val="superscript"/>
          <w:lang w:val="hy-AM"/>
        </w:rPr>
      </w:pPr>
      <w:r w:rsidRPr="00A51339">
        <w:rPr>
          <w:rFonts w:ascii="Sylfaen" w:hAnsi="Sylfaen"/>
          <w:sz w:val="18"/>
          <w:szCs w:val="18"/>
          <w:vertAlign w:val="superscript"/>
          <w:lang w:val="hy-AM"/>
        </w:rPr>
        <w:t xml:space="preserve">                               ընկերության անվանումը</w:t>
      </w:r>
    </w:p>
    <w:p w:rsidR="007862B1" w:rsidRPr="00A51339" w:rsidRDefault="007862B1" w:rsidP="007862B1">
      <w:pPr>
        <w:jc w:val="both"/>
        <w:rPr>
          <w:rFonts w:ascii="Sylfaen" w:hAnsi="Sylfaen"/>
          <w:sz w:val="18"/>
          <w:szCs w:val="18"/>
          <w:u w:val="single"/>
          <w:vertAlign w:val="superscript"/>
          <w:lang w:val="hy-AM"/>
        </w:rPr>
      </w:pPr>
      <w:r w:rsidRPr="00A51339">
        <w:rPr>
          <w:rFonts w:ascii="Sylfaen" w:hAnsi="Sylfaen"/>
          <w:sz w:val="18"/>
          <w:szCs w:val="18"/>
          <w:vertAlign w:val="superscript"/>
          <w:lang w:val="hy-AM"/>
        </w:rPr>
        <w:t xml:space="preserve"> </w:t>
      </w: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p>
    <w:p w:rsidR="007862B1" w:rsidRPr="00A51339" w:rsidRDefault="007862B1" w:rsidP="007862B1">
      <w:pPr>
        <w:jc w:val="both"/>
        <w:rPr>
          <w:rFonts w:ascii="Sylfaen" w:hAnsi="Sylfaen"/>
          <w:sz w:val="18"/>
          <w:szCs w:val="18"/>
          <w:vertAlign w:val="superscript"/>
          <w:lang w:val="hy-AM"/>
        </w:rPr>
      </w:pPr>
      <w:r w:rsidRPr="00A51339">
        <w:rPr>
          <w:rFonts w:ascii="Sylfaen" w:hAnsi="Sylfaen"/>
          <w:sz w:val="18"/>
          <w:szCs w:val="18"/>
          <w:vertAlign w:val="superscript"/>
          <w:lang w:val="hy-AM"/>
        </w:rPr>
        <w:t xml:space="preserve">                              ընկերության հասցեն</w:t>
      </w:r>
    </w:p>
    <w:p w:rsidR="007862B1" w:rsidRPr="00A51339" w:rsidRDefault="007862B1" w:rsidP="007862B1">
      <w:pPr>
        <w:jc w:val="both"/>
        <w:rPr>
          <w:rFonts w:ascii="Sylfaen" w:hAnsi="Sylfaen"/>
          <w:sz w:val="18"/>
          <w:szCs w:val="18"/>
          <w:u w:val="single"/>
          <w:vertAlign w:val="superscript"/>
          <w:lang w:val="hy-AM"/>
        </w:rPr>
      </w:pP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p>
    <w:p w:rsidR="007862B1" w:rsidRPr="00A51339" w:rsidRDefault="007862B1" w:rsidP="007862B1">
      <w:pPr>
        <w:jc w:val="both"/>
        <w:rPr>
          <w:rFonts w:ascii="Sylfaen" w:hAnsi="Sylfaen"/>
          <w:sz w:val="18"/>
          <w:szCs w:val="18"/>
          <w:vertAlign w:val="superscript"/>
          <w:lang w:val="hy-AM"/>
        </w:rPr>
      </w:pPr>
      <w:r w:rsidRPr="00A51339">
        <w:rPr>
          <w:rFonts w:ascii="Sylfaen" w:hAnsi="Sylfaen"/>
          <w:sz w:val="18"/>
          <w:szCs w:val="18"/>
          <w:vertAlign w:val="superscript"/>
          <w:lang w:val="hy-AM"/>
        </w:rPr>
        <w:t xml:space="preserve">              ընկերությանը սպասարկող բանկի անվանումը</w:t>
      </w:r>
    </w:p>
    <w:p w:rsidR="007862B1" w:rsidRPr="00A51339" w:rsidRDefault="007862B1" w:rsidP="007862B1">
      <w:pPr>
        <w:jc w:val="both"/>
        <w:rPr>
          <w:rFonts w:ascii="Sylfaen" w:hAnsi="Sylfaen"/>
          <w:sz w:val="18"/>
          <w:szCs w:val="18"/>
          <w:u w:val="single"/>
          <w:vertAlign w:val="superscript"/>
          <w:lang w:val="hy-AM"/>
        </w:rPr>
      </w:pP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r w:rsidRPr="00A51339">
        <w:rPr>
          <w:rFonts w:ascii="Sylfaen" w:hAnsi="Sylfaen"/>
          <w:sz w:val="18"/>
          <w:szCs w:val="18"/>
          <w:u w:val="single"/>
          <w:vertAlign w:val="superscript"/>
          <w:lang w:val="hy-AM"/>
        </w:rPr>
        <w:tab/>
      </w:r>
    </w:p>
    <w:p w:rsidR="006E35C3" w:rsidRPr="00A51339" w:rsidRDefault="006E35C3" w:rsidP="007862B1">
      <w:pPr>
        <w:jc w:val="both"/>
        <w:rPr>
          <w:rFonts w:ascii="Sylfaen" w:hAnsi="Sylfaen"/>
          <w:sz w:val="18"/>
          <w:szCs w:val="18"/>
          <w:u w:val="single"/>
          <w:vertAlign w:val="superscript"/>
          <w:lang w:val="hy-AM"/>
        </w:rPr>
      </w:pPr>
    </w:p>
    <w:p w:rsidR="00334B2F" w:rsidRPr="00A51339" w:rsidRDefault="00334B2F" w:rsidP="00334B2F">
      <w:pPr>
        <w:jc w:val="both"/>
        <w:rPr>
          <w:rFonts w:ascii="Sylfaen" w:hAnsi="Sylfaen"/>
          <w:sz w:val="20"/>
          <w:szCs w:val="20"/>
          <w:lang w:val="hy-AM"/>
        </w:rPr>
      </w:pPr>
      <w:r w:rsidRPr="00A51339">
        <w:rPr>
          <w:rFonts w:ascii="Sylfaen" w:hAnsi="Sylfaen"/>
          <w:sz w:val="20"/>
          <w:szCs w:val="20"/>
          <w:lang w:val="hy-AM"/>
        </w:rPr>
        <w:t>Կ.Տ</w:t>
      </w:r>
    </w:p>
    <w:p w:rsidR="00334B2F" w:rsidRPr="00A51339" w:rsidRDefault="00334B2F" w:rsidP="00334B2F">
      <w:pPr>
        <w:jc w:val="both"/>
        <w:rPr>
          <w:rFonts w:ascii="Sylfaen" w:hAnsi="Sylfaen"/>
          <w:sz w:val="20"/>
          <w:szCs w:val="20"/>
          <w:lang w:val="hy-AM"/>
        </w:rPr>
      </w:pPr>
    </w:p>
    <w:p w:rsidR="00334B2F" w:rsidRPr="00A51339" w:rsidRDefault="00334B2F" w:rsidP="00334B2F">
      <w:pPr>
        <w:jc w:val="both"/>
        <w:rPr>
          <w:rFonts w:ascii="Sylfaen" w:hAnsi="Sylfaen"/>
          <w:sz w:val="20"/>
          <w:szCs w:val="20"/>
          <w:lang w:val="hy-AM"/>
        </w:rPr>
      </w:pPr>
      <w:r w:rsidRPr="00A51339">
        <w:rPr>
          <w:rFonts w:ascii="Sylfaen" w:hAnsi="Sylfaen"/>
          <w:sz w:val="20"/>
          <w:szCs w:val="20"/>
          <w:lang w:val="hy-AM"/>
        </w:rPr>
        <w:t>Օր/ամիս/տարի</w:t>
      </w:r>
    </w:p>
    <w:p w:rsidR="006E35C3" w:rsidRPr="00A51339" w:rsidRDefault="006E35C3" w:rsidP="007862B1">
      <w:pPr>
        <w:jc w:val="both"/>
        <w:rPr>
          <w:rFonts w:ascii="Sylfaen" w:hAnsi="Sylfaen"/>
          <w:sz w:val="18"/>
          <w:szCs w:val="18"/>
          <w:vertAlign w:val="superscript"/>
          <w:lang w:val="hy-AM"/>
        </w:rPr>
      </w:pPr>
    </w:p>
    <w:p w:rsidR="007862B1" w:rsidRPr="00A51339" w:rsidRDefault="007862B1" w:rsidP="007862B1">
      <w:pPr>
        <w:jc w:val="both"/>
        <w:rPr>
          <w:rFonts w:ascii="Sylfaen" w:hAnsi="Sylfaen" w:cs="GHEA Grapalat"/>
          <w:i/>
          <w:sz w:val="18"/>
          <w:szCs w:val="18"/>
          <w:lang w:val="hy-AM"/>
        </w:rPr>
      </w:pPr>
    </w:p>
    <w:p w:rsidR="00595213" w:rsidRPr="00A51339" w:rsidRDefault="007862B1" w:rsidP="00091EBC">
      <w:pPr>
        <w:pStyle w:val="31"/>
        <w:spacing w:line="240" w:lineRule="auto"/>
        <w:jc w:val="right"/>
        <w:rPr>
          <w:rFonts w:ascii="Sylfaen" w:hAnsi="Sylfaen"/>
          <w:b/>
          <w:lang w:val="hy-AM"/>
        </w:rPr>
      </w:pPr>
      <w:r w:rsidRPr="00A51339">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5133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Sylfaen"/>
                <w:b/>
                <w:bCs/>
                <w:sz w:val="20"/>
                <w:szCs w:val="20"/>
                <w:lang w:val="hy-AM"/>
              </w:rPr>
            </w:pPr>
            <w:r w:rsidRPr="00A51339">
              <w:rPr>
                <w:rFonts w:ascii="Sylfaen" w:hAnsi="Sylfaen" w:cs="Sylfaen"/>
                <w:sz w:val="20"/>
                <w:szCs w:val="20"/>
              </w:rPr>
              <w:lastRenderedPageBreak/>
              <w:t xml:space="preserve">1.                                                              </w:t>
            </w:r>
            <w:r w:rsidRPr="00A51339">
              <w:rPr>
                <w:rFonts w:ascii="Sylfaen" w:hAnsi="Sylfaen" w:cs="Sylfaen"/>
                <w:b/>
                <w:bCs/>
                <w:sz w:val="20"/>
                <w:szCs w:val="20"/>
              </w:rPr>
              <w:t>ՎՃԱՐՄԱՆ</w:t>
            </w:r>
            <w:r w:rsidRPr="00A51339">
              <w:rPr>
                <w:rFonts w:ascii="Sylfaen" w:hAnsi="Sylfaen" w:cs="Arial"/>
                <w:b/>
                <w:bCs/>
                <w:sz w:val="20"/>
                <w:szCs w:val="20"/>
              </w:rPr>
              <w:t xml:space="preserve"> </w:t>
            </w:r>
            <w:r w:rsidRPr="00A51339">
              <w:rPr>
                <w:rFonts w:ascii="Sylfaen" w:hAnsi="Sylfaen" w:cs="Sylfaen"/>
                <w:b/>
                <w:bCs/>
                <w:sz w:val="20"/>
                <w:szCs w:val="20"/>
              </w:rPr>
              <w:t xml:space="preserve">ՊԱՀԱՆՋԱԳԻՐ* </w:t>
            </w:r>
          </w:p>
          <w:p w:rsidR="00595213" w:rsidRPr="00A51339" w:rsidRDefault="00595213" w:rsidP="00CB0ADE">
            <w:pPr>
              <w:jc w:val="center"/>
              <w:rPr>
                <w:rFonts w:ascii="Sylfaen" w:hAnsi="Sylfaen" w:cs="Arial"/>
                <w:bCs/>
                <w:i/>
                <w:sz w:val="20"/>
                <w:szCs w:val="20"/>
              </w:rPr>
            </w:pPr>
          </w:p>
        </w:tc>
      </w:tr>
      <w:tr w:rsidR="00595213" w:rsidRPr="00A5133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Sylfaen"/>
                <w:sz w:val="20"/>
                <w:szCs w:val="20"/>
                <w:lang w:val="hy-AM"/>
              </w:rPr>
            </w:pPr>
            <w:r w:rsidRPr="00A51339">
              <w:rPr>
                <w:rFonts w:ascii="Sylfaen" w:hAnsi="Sylfaen" w:cs="Sylfaen"/>
                <w:sz w:val="20"/>
                <w:szCs w:val="20"/>
                <w:lang w:val="hy-AM"/>
              </w:rPr>
              <w:t>2</w:t>
            </w:r>
            <w:r w:rsidRPr="00A51339">
              <w:rPr>
                <w:rFonts w:ascii="Sylfaen" w:hAnsi="Sylfaen" w:cs="Sylfaen"/>
                <w:sz w:val="20"/>
                <w:szCs w:val="20"/>
              </w:rPr>
              <w:t>.</w:t>
            </w:r>
            <w:r w:rsidRPr="00A51339">
              <w:rPr>
                <w:rFonts w:ascii="Sylfaen" w:hAnsi="Sylfaen" w:cs="Sylfaen"/>
                <w:sz w:val="20"/>
                <w:szCs w:val="20"/>
                <w:lang w:val="hy-AM"/>
              </w:rPr>
              <w:t xml:space="preserve"> Թիվ </w:t>
            </w:r>
          </w:p>
        </w:tc>
      </w:tr>
      <w:tr w:rsidR="00595213" w:rsidRPr="00A51339"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Sylfaen"/>
                <w:sz w:val="20"/>
                <w:szCs w:val="20"/>
              </w:rPr>
            </w:pPr>
            <w:r w:rsidRPr="00A51339">
              <w:rPr>
                <w:rFonts w:ascii="Sylfaen" w:hAnsi="Sylfaen" w:cs="Sylfaen"/>
                <w:sz w:val="20"/>
                <w:szCs w:val="20"/>
                <w:lang w:val="hy-AM"/>
              </w:rPr>
              <w:t>3</w:t>
            </w:r>
            <w:r w:rsidRPr="00A51339">
              <w:rPr>
                <w:rFonts w:ascii="Sylfaen" w:hAnsi="Sylfaen" w:cs="Sylfaen"/>
                <w:sz w:val="20"/>
                <w:szCs w:val="20"/>
              </w:rPr>
              <w:t>.                                                         Ներկայացման</w:t>
            </w:r>
            <w:r w:rsidRPr="00A51339">
              <w:rPr>
                <w:rFonts w:ascii="Sylfaen" w:hAnsi="Sylfaen" w:cs="Arial"/>
                <w:sz w:val="20"/>
                <w:szCs w:val="20"/>
              </w:rPr>
              <w:t xml:space="preserve"> </w:t>
            </w:r>
            <w:r w:rsidRPr="00A51339">
              <w:rPr>
                <w:rFonts w:ascii="Sylfaen" w:hAnsi="Sylfaen" w:cs="Sylfaen"/>
                <w:sz w:val="20"/>
                <w:szCs w:val="20"/>
              </w:rPr>
              <w:t>ամսաթիվը</w:t>
            </w:r>
            <w:r w:rsidRPr="00A51339">
              <w:rPr>
                <w:rFonts w:ascii="Sylfaen" w:hAnsi="Sylfaen" w:cs="Arial"/>
                <w:sz w:val="20"/>
                <w:szCs w:val="20"/>
              </w:rPr>
              <w:t xml:space="preserve">` </w:t>
            </w:r>
            <w:r w:rsidRPr="00A51339">
              <w:rPr>
                <w:rFonts w:ascii="Sylfaen" w:hAnsi="Sylfaen" w:cs="Tahoma"/>
                <w:color w:val="000000"/>
                <w:sz w:val="20"/>
                <w:szCs w:val="20"/>
              </w:rPr>
              <w:t xml:space="preserve">"___" </w:t>
            </w:r>
            <w:r w:rsidRPr="00A51339">
              <w:rPr>
                <w:rFonts w:ascii="Sylfaen" w:hAnsi="Sylfaen" w:cs="Sylfaen"/>
                <w:color w:val="000000"/>
                <w:sz w:val="20"/>
                <w:szCs w:val="20"/>
              </w:rPr>
              <w:t xml:space="preserve">___ </w:t>
            </w:r>
            <w:r w:rsidRPr="00A51339">
              <w:rPr>
                <w:rFonts w:ascii="Sylfaen" w:hAnsi="Sylfaen" w:cs="Tahoma"/>
                <w:color w:val="000000"/>
                <w:sz w:val="20"/>
                <w:szCs w:val="20"/>
              </w:rPr>
              <w:t>20___</w:t>
            </w:r>
            <w:r w:rsidRPr="00A51339">
              <w:rPr>
                <w:rFonts w:ascii="Sylfaen" w:hAnsi="Sylfaen" w:cs="Sylfaen"/>
                <w:color w:val="000000"/>
                <w:sz w:val="20"/>
                <w:szCs w:val="20"/>
              </w:rPr>
              <w:t>թ.</w:t>
            </w:r>
          </w:p>
        </w:tc>
      </w:tr>
      <w:tr w:rsidR="00595213" w:rsidRPr="00A51339"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Arial"/>
                <w:sz w:val="20"/>
                <w:szCs w:val="20"/>
              </w:rPr>
            </w:pPr>
            <w:r w:rsidRPr="00A51339">
              <w:rPr>
                <w:rFonts w:ascii="Sylfaen" w:hAnsi="Sylfaen" w:cs="Sylfaen"/>
                <w:sz w:val="20"/>
                <w:szCs w:val="20"/>
                <w:lang w:val="hy-AM"/>
              </w:rPr>
              <w:t>4</w:t>
            </w:r>
            <w:r w:rsidRPr="00A51339">
              <w:rPr>
                <w:rFonts w:ascii="Sylfaen" w:hAnsi="Sylfaen" w:cs="Sylfaen"/>
                <w:sz w:val="20"/>
                <w:szCs w:val="20"/>
              </w:rPr>
              <w:t xml:space="preserve">. </w:t>
            </w:r>
            <w:r w:rsidRPr="00A51339">
              <w:rPr>
                <w:rFonts w:ascii="Sylfaen" w:hAnsi="Sylfaen" w:cs="Sylfaen"/>
                <w:sz w:val="20"/>
                <w:szCs w:val="20"/>
                <w:lang w:val="hy-AM"/>
              </w:rPr>
              <w:t>Վճարողի անվանումը</w:t>
            </w:r>
            <w:r w:rsidRPr="00A51339">
              <w:rPr>
                <w:rFonts w:ascii="Sylfaen" w:hAnsi="Sylfaen" w:cs="Sylfaen"/>
                <w:sz w:val="20"/>
                <w:szCs w:val="20"/>
              </w:rPr>
              <w:t>,</w:t>
            </w:r>
            <w:r w:rsidRPr="00A51339">
              <w:rPr>
                <w:rFonts w:ascii="Sylfaen" w:hAnsi="Sylfaen" w:cs="Sylfaen"/>
                <w:sz w:val="20"/>
                <w:szCs w:val="20"/>
                <w:lang w:val="hy-AM"/>
              </w:rPr>
              <w:t xml:space="preserve"> կամ անուն ազգանուն </w:t>
            </w:r>
            <w:r w:rsidRPr="00A51339">
              <w:rPr>
                <w:rFonts w:ascii="Sylfaen" w:hAnsi="Sylfaen" w:cs="Sylfaen"/>
                <w:sz w:val="20"/>
                <w:szCs w:val="20"/>
              </w:rPr>
              <w:t xml:space="preserve">(Ընկերություն </w:t>
            </w:r>
            <w:r w:rsidRPr="00A51339">
              <w:rPr>
                <w:rFonts w:ascii="Sylfaen" w:hAnsi="Sylfaen" w:cs="Arial"/>
                <w:sz w:val="20"/>
                <w:szCs w:val="20"/>
              </w:rPr>
              <w:t>`</w:t>
            </w:r>
          </w:p>
        </w:tc>
      </w:tr>
      <w:tr w:rsidR="00595213" w:rsidRPr="00A5133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Arial"/>
                <w:sz w:val="20"/>
                <w:szCs w:val="20"/>
              </w:rPr>
            </w:pPr>
            <w:r w:rsidRPr="00A51339">
              <w:rPr>
                <w:rFonts w:ascii="Sylfaen" w:hAnsi="Sylfaen" w:cs="Sylfaen"/>
                <w:sz w:val="20"/>
                <w:szCs w:val="20"/>
                <w:lang w:val="hy-AM"/>
              </w:rPr>
              <w:t>5</w:t>
            </w:r>
            <w:r w:rsidRPr="00A51339">
              <w:rPr>
                <w:rFonts w:ascii="Sylfaen" w:hAnsi="Sylfaen" w:cs="Sylfaen"/>
                <w:sz w:val="20"/>
                <w:szCs w:val="20"/>
              </w:rPr>
              <w:t>. Վճարողի</w:t>
            </w:r>
            <w:r w:rsidRPr="00A51339">
              <w:rPr>
                <w:rFonts w:ascii="Sylfaen" w:hAnsi="Sylfaen" w:cs="Sylfaen"/>
                <w:sz w:val="20"/>
                <w:szCs w:val="20"/>
                <w:lang w:val="hy-AM"/>
              </w:rPr>
              <w:t xml:space="preserve">ն սպասարկող Ֆինանսական կազմակերպություն </w:t>
            </w:r>
            <w:r w:rsidRPr="00A51339">
              <w:rPr>
                <w:rFonts w:ascii="Sylfaen" w:hAnsi="Sylfaen" w:cs="Sylfaen"/>
                <w:sz w:val="20"/>
                <w:szCs w:val="20"/>
              </w:rPr>
              <w:t>(</w:t>
            </w:r>
            <w:r w:rsidRPr="00A51339">
              <w:rPr>
                <w:rFonts w:ascii="Sylfaen" w:hAnsi="Sylfaen" w:cs="Arial"/>
                <w:sz w:val="20"/>
                <w:szCs w:val="20"/>
              </w:rPr>
              <w:t xml:space="preserve"> </w:t>
            </w:r>
            <w:r w:rsidRPr="00A51339">
              <w:rPr>
                <w:rFonts w:ascii="Sylfaen" w:hAnsi="Sylfaen" w:cs="Sylfaen"/>
                <w:sz w:val="20"/>
                <w:szCs w:val="20"/>
              </w:rPr>
              <w:t>բանկ)</w:t>
            </w:r>
            <w:r w:rsidRPr="00A51339">
              <w:rPr>
                <w:rFonts w:ascii="Sylfaen" w:hAnsi="Sylfaen" w:cs="Arial"/>
                <w:sz w:val="20"/>
                <w:szCs w:val="20"/>
              </w:rPr>
              <w:t>`</w:t>
            </w:r>
          </w:p>
        </w:tc>
      </w:tr>
      <w:tr w:rsidR="00595213" w:rsidRPr="00A5133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Arial"/>
                <w:sz w:val="20"/>
                <w:szCs w:val="20"/>
              </w:rPr>
            </w:pPr>
            <w:r w:rsidRPr="00A51339">
              <w:rPr>
                <w:rFonts w:ascii="Sylfaen" w:hAnsi="Sylfaen" w:cs="Sylfaen"/>
                <w:sz w:val="20"/>
                <w:szCs w:val="20"/>
                <w:lang w:val="hy-AM"/>
              </w:rPr>
              <w:t>6</w:t>
            </w:r>
            <w:r w:rsidRPr="00A51339">
              <w:rPr>
                <w:rFonts w:ascii="Sylfaen" w:hAnsi="Sylfaen" w:cs="Sylfaen"/>
                <w:sz w:val="20"/>
                <w:szCs w:val="20"/>
              </w:rPr>
              <w:t>. Վճարողի</w:t>
            </w:r>
            <w:r w:rsidRPr="00A51339">
              <w:rPr>
                <w:rFonts w:ascii="Sylfaen" w:hAnsi="Sylfaen" w:cs="Sylfaen"/>
                <w:sz w:val="20"/>
                <w:szCs w:val="20"/>
                <w:lang w:val="hy-AM"/>
              </w:rPr>
              <w:t xml:space="preserve"> </w:t>
            </w:r>
            <w:r w:rsidRPr="00A51339">
              <w:rPr>
                <w:rFonts w:ascii="Sylfaen" w:hAnsi="Sylfaen" w:cs="Sylfaen"/>
                <w:sz w:val="20"/>
                <w:szCs w:val="20"/>
              </w:rPr>
              <w:t>հաշվի</w:t>
            </w:r>
            <w:r w:rsidRPr="00A51339">
              <w:rPr>
                <w:rFonts w:ascii="Sylfaen" w:hAnsi="Sylfaen" w:cs="Arial"/>
                <w:sz w:val="20"/>
                <w:szCs w:val="20"/>
              </w:rPr>
              <w:t xml:space="preserve"> </w:t>
            </w:r>
            <w:r w:rsidRPr="00A51339">
              <w:rPr>
                <w:rFonts w:ascii="Sylfaen" w:hAnsi="Sylfaen" w:cs="Sylfaen"/>
                <w:sz w:val="20"/>
                <w:szCs w:val="20"/>
              </w:rPr>
              <w:t>համարը</w:t>
            </w:r>
            <w:r w:rsidRPr="00A51339">
              <w:rPr>
                <w:rFonts w:ascii="Sylfaen" w:hAnsi="Sylfaen" w:cs="Arial"/>
                <w:sz w:val="20"/>
                <w:szCs w:val="20"/>
              </w:rPr>
              <w:t>`</w:t>
            </w:r>
          </w:p>
        </w:tc>
      </w:tr>
      <w:tr w:rsidR="00595213" w:rsidRPr="00A5133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Arial"/>
                <w:sz w:val="20"/>
                <w:szCs w:val="20"/>
              </w:rPr>
            </w:pPr>
            <w:r w:rsidRPr="00A51339">
              <w:rPr>
                <w:rFonts w:ascii="Sylfaen" w:hAnsi="Sylfaen" w:cs="Sylfaen"/>
                <w:sz w:val="20"/>
                <w:szCs w:val="20"/>
                <w:lang w:val="hy-AM"/>
              </w:rPr>
              <w:t>7</w:t>
            </w:r>
            <w:r w:rsidRPr="00A51339">
              <w:rPr>
                <w:rFonts w:ascii="Sylfaen" w:hAnsi="Sylfaen" w:cs="Sylfaen"/>
                <w:sz w:val="20"/>
                <w:szCs w:val="20"/>
              </w:rPr>
              <w:t>. Վճարողի</w:t>
            </w:r>
            <w:r w:rsidRPr="00A51339">
              <w:rPr>
                <w:rFonts w:ascii="Sylfaen" w:hAnsi="Sylfaen" w:cs="Arial"/>
                <w:sz w:val="20"/>
                <w:szCs w:val="20"/>
              </w:rPr>
              <w:t xml:space="preserve"> </w:t>
            </w:r>
            <w:r w:rsidRPr="00A51339">
              <w:rPr>
                <w:rFonts w:ascii="Sylfaen" w:hAnsi="Sylfaen" w:cs="Sylfaen"/>
                <w:sz w:val="20"/>
                <w:szCs w:val="20"/>
              </w:rPr>
              <w:t>ՀՎՀՀ</w:t>
            </w:r>
            <w:r w:rsidRPr="00A51339">
              <w:rPr>
                <w:rFonts w:ascii="Sylfaen" w:hAnsi="Sylfaen" w:cs="Arial"/>
                <w:sz w:val="20"/>
                <w:szCs w:val="20"/>
              </w:rPr>
              <w:t>`</w:t>
            </w:r>
          </w:p>
        </w:tc>
      </w:tr>
      <w:tr w:rsidR="00595213" w:rsidRPr="00A5133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Arial"/>
                <w:sz w:val="20"/>
                <w:szCs w:val="20"/>
              </w:rPr>
            </w:pPr>
            <w:r w:rsidRPr="00A51339">
              <w:rPr>
                <w:rFonts w:ascii="Sylfaen" w:hAnsi="Sylfaen" w:cs="Sylfaen"/>
                <w:sz w:val="20"/>
                <w:szCs w:val="20"/>
                <w:lang w:val="hy-AM"/>
              </w:rPr>
              <w:t>8</w:t>
            </w:r>
            <w:r w:rsidRPr="00A51339">
              <w:rPr>
                <w:rFonts w:ascii="Sylfaen" w:hAnsi="Sylfaen" w:cs="Sylfaen"/>
                <w:sz w:val="20"/>
                <w:szCs w:val="20"/>
              </w:rPr>
              <w:t>. Վճարողի</w:t>
            </w:r>
            <w:r w:rsidRPr="00A51339">
              <w:rPr>
                <w:rFonts w:ascii="Sylfaen" w:hAnsi="Sylfaen" w:cs="Arial"/>
                <w:sz w:val="20"/>
                <w:szCs w:val="20"/>
              </w:rPr>
              <w:t xml:space="preserve"> </w:t>
            </w:r>
            <w:r w:rsidRPr="00A51339">
              <w:rPr>
                <w:rFonts w:ascii="Sylfaen" w:hAnsi="Sylfaen" w:cs="Sylfaen"/>
                <w:sz w:val="20"/>
                <w:szCs w:val="20"/>
              </w:rPr>
              <w:t>ՀԾՀ</w:t>
            </w:r>
            <w:r w:rsidRPr="00A51339">
              <w:rPr>
                <w:rFonts w:ascii="Sylfaen" w:hAnsi="Sylfaen" w:cs="Arial"/>
                <w:sz w:val="20"/>
                <w:szCs w:val="20"/>
              </w:rPr>
              <w:t>`</w:t>
            </w:r>
          </w:p>
        </w:tc>
      </w:tr>
      <w:tr w:rsidR="00EB077A" w:rsidRPr="00A5133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77A" w:rsidRPr="00A51339" w:rsidRDefault="00EB077A" w:rsidP="00EB077A">
            <w:pPr>
              <w:rPr>
                <w:rFonts w:ascii="Sylfaen" w:hAnsi="Sylfaen" w:cs="Arial"/>
                <w:sz w:val="20"/>
                <w:szCs w:val="20"/>
              </w:rPr>
            </w:pPr>
            <w:r w:rsidRPr="00A51339">
              <w:rPr>
                <w:rFonts w:ascii="Sylfaen" w:hAnsi="Sylfaen" w:cs="Sylfaen"/>
                <w:sz w:val="20"/>
                <w:szCs w:val="20"/>
                <w:lang w:val="hy-AM"/>
              </w:rPr>
              <w:t>9</w:t>
            </w:r>
            <w:r w:rsidRPr="00A51339">
              <w:rPr>
                <w:rFonts w:ascii="Sylfaen" w:hAnsi="Sylfaen" w:cs="Sylfaen"/>
                <w:sz w:val="20"/>
                <w:szCs w:val="20"/>
              </w:rPr>
              <w:t>. Շահառու</w:t>
            </w:r>
            <w:r w:rsidRPr="00A51339">
              <w:rPr>
                <w:rFonts w:ascii="Sylfaen" w:hAnsi="Sylfaen" w:cs="Sylfaen"/>
                <w:sz w:val="20"/>
                <w:szCs w:val="20"/>
                <w:lang w:val="hy-AM"/>
              </w:rPr>
              <w:t>ի  անվանումը</w:t>
            </w:r>
            <w:r w:rsidRPr="00A51339">
              <w:rPr>
                <w:rFonts w:ascii="Sylfaen" w:hAnsi="Sylfaen" w:cs="Sylfaen"/>
                <w:sz w:val="20"/>
                <w:szCs w:val="20"/>
              </w:rPr>
              <w:t>,</w:t>
            </w:r>
            <w:r w:rsidRPr="00A51339">
              <w:rPr>
                <w:rFonts w:ascii="Sylfaen" w:hAnsi="Sylfaen" w:cs="Sylfaen"/>
                <w:sz w:val="20"/>
                <w:szCs w:val="20"/>
                <w:lang w:val="hy-AM"/>
              </w:rPr>
              <w:t xml:space="preserve"> կամ անուն ազգանուն </w:t>
            </w:r>
            <w:r w:rsidRPr="00A51339">
              <w:rPr>
                <w:rFonts w:ascii="Sylfaen" w:hAnsi="Sylfaen" w:cs="Arial"/>
                <w:sz w:val="20"/>
                <w:szCs w:val="20"/>
              </w:rPr>
              <w:t>``&lt;&lt;ՀՀ ԳԱԱ Հնագիտության և ազգագրության ինստիտուտ&gt;&gt; ՊՈԱԿ</w:t>
            </w:r>
          </w:p>
        </w:tc>
      </w:tr>
      <w:tr w:rsidR="00EB077A" w:rsidRPr="00A5133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77A" w:rsidRPr="00A51339" w:rsidRDefault="00EB077A" w:rsidP="00EB077A">
            <w:pPr>
              <w:rPr>
                <w:rFonts w:ascii="Sylfaen" w:hAnsi="Sylfaen" w:cs="Sylfaen"/>
                <w:sz w:val="20"/>
                <w:szCs w:val="20"/>
                <w:lang w:val="ru-RU"/>
              </w:rPr>
            </w:pPr>
            <w:r w:rsidRPr="00A51339">
              <w:rPr>
                <w:rFonts w:ascii="Sylfaen" w:hAnsi="Sylfaen" w:cs="Sylfaen"/>
                <w:sz w:val="20"/>
                <w:szCs w:val="20"/>
                <w:lang w:val="ru-RU"/>
              </w:rPr>
              <w:t xml:space="preserve">10. </w:t>
            </w:r>
            <w:r w:rsidRPr="00A51339">
              <w:rPr>
                <w:rFonts w:ascii="Sylfaen" w:hAnsi="Sylfaen" w:cs="Sylfaen"/>
                <w:sz w:val="20"/>
                <w:szCs w:val="20"/>
              </w:rPr>
              <w:t xml:space="preserve"> Շահառուի</w:t>
            </w:r>
            <w:r w:rsidRPr="00A51339">
              <w:rPr>
                <w:rFonts w:ascii="Sylfaen" w:hAnsi="Sylfaen" w:cs="Arial"/>
                <w:sz w:val="20"/>
                <w:szCs w:val="20"/>
              </w:rPr>
              <w:t xml:space="preserve"> </w:t>
            </w:r>
            <w:r w:rsidRPr="00A51339">
              <w:rPr>
                <w:rFonts w:ascii="Sylfaen" w:hAnsi="Sylfaen" w:cs="Sylfaen"/>
                <w:sz w:val="20"/>
                <w:szCs w:val="20"/>
              </w:rPr>
              <w:t xml:space="preserve"> ՀԾՀ</w:t>
            </w:r>
            <w:r w:rsidRPr="00A51339">
              <w:rPr>
                <w:rFonts w:ascii="Sylfaen" w:hAnsi="Sylfaen" w:cs="Sylfaen"/>
                <w:sz w:val="20"/>
                <w:szCs w:val="20"/>
                <w:lang w:val="ru-RU"/>
              </w:rPr>
              <w:t xml:space="preserve"> (</w:t>
            </w:r>
            <w:r w:rsidRPr="00A51339">
              <w:rPr>
                <w:rFonts w:ascii="Sylfaen" w:hAnsi="Sylfaen" w:cs="Sylfaen"/>
                <w:sz w:val="20"/>
                <w:szCs w:val="20"/>
                <w:lang w:val="hy-AM"/>
              </w:rPr>
              <w:t>չի լրացվում</w:t>
            </w:r>
            <w:r w:rsidRPr="00A51339">
              <w:rPr>
                <w:rFonts w:ascii="Sylfaen" w:hAnsi="Sylfaen" w:cs="Sylfaen"/>
                <w:sz w:val="20"/>
                <w:szCs w:val="20"/>
                <w:lang w:val="ru-RU"/>
              </w:rPr>
              <w:t>)</w:t>
            </w:r>
          </w:p>
        </w:tc>
      </w:tr>
      <w:tr w:rsidR="00EB077A" w:rsidRPr="00A51339"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77A" w:rsidRPr="00A51339" w:rsidRDefault="00EB077A" w:rsidP="00EB077A">
            <w:pPr>
              <w:rPr>
                <w:rFonts w:ascii="Sylfaen" w:hAnsi="Sylfaen" w:cs="Arial"/>
                <w:sz w:val="20"/>
                <w:szCs w:val="20"/>
                <w:lang w:val="hy-AM"/>
              </w:rPr>
            </w:pPr>
            <w:r w:rsidRPr="00A51339">
              <w:rPr>
                <w:rFonts w:ascii="Sylfaen" w:hAnsi="Sylfaen" w:cs="Sylfaen"/>
                <w:sz w:val="20"/>
                <w:szCs w:val="20"/>
                <w:lang w:val="hy-AM"/>
              </w:rPr>
              <w:t>11</w:t>
            </w:r>
            <w:r w:rsidRPr="00A51339">
              <w:rPr>
                <w:rFonts w:ascii="Sylfaen" w:hAnsi="Sylfaen" w:cs="Sylfaen"/>
                <w:sz w:val="20"/>
                <w:szCs w:val="20"/>
              </w:rPr>
              <w:t>. Շահառուի</w:t>
            </w:r>
            <w:r w:rsidRPr="00A51339">
              <w:rPr>
                <w:rFonts w:ascii="Sylfaen" w:hAnsi="Sylfaen" w:cs="Arial"/>
                <w:sz w:val="20"/>
                <w:szCs w:val="20"/>
              </w:rPr>
              <w:t xml:space="preserve"> </w:t>
            </w:r>
            <w:r w:rsidRPr="00A51339">
              <w:rPr>
                <w:rFonts w:ascii="Sylfaen" w:hAnsi="Sylfaen" w:cs="Sylfaen"/>
                <w:sz w:val="20"/>
                <w:szCs w:val="20"/>
              </w:rPr>
              <w:t>ՀՎՀՀ</w:t>
            </w:r>
            <w:r w:rsidRPr="00A51339">
              <w:rPr>
                <w:rFonts w:ascii="Sylfaen" w:hAnsi="Sylfaen" w:cs="Arial"/>
                <w:sz w:val="20"/>
                <w:szCs w:val="20"/>
              </w:rPr>
              <w:t>`</w:t>
            </w:r>
            <w:r w:rsidRPr="00A51339">
              <w:rPr>
                <w:rFonts w:ascii="Sylfaen" w:hAnsi="Sylfaen" w:cs="Arial"/>
                <w:sz w:val="20"/>
                <w:szCs w:val="20"/>
                <w:lang w:val="hy-AM"/>
              </w:rPr>
              <w:t xml:space="preserve"> </w:t>
            </w:r>
            <w:r w:rsidRPr="00A51339">
              <w:rPr>
                <w:rFonts w:ascii="Sylfaen" w:hAnsi="Sylfaen" w:cs="Arial"/>
                <w:sz w:val="20"/>
                <w:szCs w:val="20"/>
              </w:rPr>
              <w:t>01503104</w:t>
            </w:r>
            <w:r w:rsidRPr="00A51339">
              <w:rPr>
                <w:rFonts w:ascii="Sylfaen" w:hAnsi="Sylfaen" w:cs="Arial"/>
                <w:sz w:val="20"/>
                <w:szCs w:val="20"/>
                <w:lang w:val="hy-AM"/>
              </w:rPr>
              <w:t xml:space="preserve">  </w:t>
            </w:r>
          </w:p>
        </w:tc>
      </w:tr>
      <w:tr w:rsidR="00EB077A" w:rsidRPr="00A5133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77A" w:rsidRPr="00A51339" w:rsidRDefault="00EB077A" w:rsidP="00EB077A">
            <w:pPr>
              <w:rPr>
                <w:rFonts w:ascii="Sylfaen" w:hAnsi="Sylfaen" w:cs="Arial"/>
                <w:sz w:val="20"/>
                <w:szCs w:val="20"/>
              </w:rPr>
            </w:pPr>
            <w:r w:rsidRPr="00A51339">
              <w:rPr>
                <w:rFonts w:ascii="Sylfaen" w:hAnsi="Sylfaen" w:cs="Sylfaen"/>
                <w:sz w:val="20"/>
                <w:szCs w:val="20"/>
              </w:rPr>
              <w:t>1</w:t>
            </w:r>
            <w:r w:rsidRPr="00A51339">
              <w:rPr>
                <w:rFonts w:ascii="Sylfaen" w:hAnsi="Sylfaen" w:cs="Sylfaen"/>
                <w:sz w:val="20"/>
                <w:szCs w:val="20"/>
                <w:lang w:val="hy-AM"/>
              </w:rPr>
              <w:t>2</w:t>
            </w:r>
            <w:r w:rsidRPr="00A51339">
              <w:rPr>
                <w:rFonts w:ascii="Sylfaen" w:hAnsi="Sylfaen" w:cs="Sylfaen"/>
                <w:sz w:val="20"/>
                <w:szCs w:val="20"/>
              </w:rPr>
              <w:t>.Շահառուի</w:t>
            </w:r>
            <w:r w:rsidRPr="00A51339">
              <w:rPr>
                <w:rFonts w:ascii="Sylfaen" w:hAnsi="Sylfaen" w:cs="Sylfaen"/>
                <w:sz w:val="20"/>
                <w:szCs w:val="20"/>
                <w:lang w:val="hy-AM"/>
              </w:rPr>
              <w:t>ն</w:t>
            </w:r>
            <w:r w:rsidRPr="00A51339">
              <w:rPr>
                <w:rFonts w:ascii="Sylfaen" w:hAnsi="Sylfaen" w:cs="Arial"/>
                <w:sz w:val="20"/>
                <w:szCs w:val="20"/>
              </w:rPr>
              <w:t xml:space="preserve"> </w:t>
            </w:r>
            <w:r w:rsidRPr="00A51339">
              <w:rPr>
                <w:rFonts w:ascii="Sylfaen" w:hAnsi="Sylfaen" w:cs="Sylfaen"/>
                <w:sz w:val="20"/>
                <w:szCs w:val="20"/>
                <w:lang w:val="hy-AM"/>
              </w:rPr>
              <w:t xml:space="preserve"> սպասարկող Ֆինանսական կազմակերպություն</w:t>
            </w:r>
            <w:r w:rsidRPr="00A51339">
              <w:rPr>
                <w:rFonts w:ascii="Sylfaen" w:hAnsi="Sylfaen" w:cs="Sylfaen"/>
                <w:sz w:val="20"/>
                <w:szCs w:val="20"/>
              </w:rPr>
              <w:t xml:space="preserve"> (բանկ)</w:t>
            </w:r>
            <w:r w:rsidRPr="00A51339">
              <w:rPr>
                <w:rFonts w:ascii="Sylfaen" w:hAnsi="Sylfaen" w:cs="Arial"/>
                <w:sz w:val="20"/>
                <w:szCs w:val="20"/>
              </w:rPr>
              <w:t xml:space="preserve">` ՀՀ ՖՆ գործառնական վարչություն  </w:t>
            </w:r>
          </w:p>
        </w:tc>
      </w:tr>
      <w:tr w:rsidR="00EB077A" w:rsidRPr="00A5133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77A" w:rsidRPr="00A51339" w:rsidRDefault="00EB077A" w:rsidP="00EB077A">
            <w:pPr>
              <w:rPr>
                <w:rFonts w:ascii="Sylfaen" w:hAnsi="Sylfaen" w:cs="Arial"/>
                <w:sz w:val="20"/>
                <w:szCs w:val="20"/>
              </w:rPr>
            </w:pPr>
            <w:r w:rsidRPr="00A51339">
              <w:rPr>
                <w:rFonts w:ascii="Sylfaen" w:hAnsi="Sylfaen" w:cs="Sylfaen"/>
                <w:sz w:val="20"/>
                <w:szCs w:val="20"/>
              </w:rPr>
              <w:t>1</w:t>
            </w:r>
            <w:r w:rsidRPr="00A51339">
              <w:rPr>
                <w:rFonts w:ascii="Sylfaen" w:hAnsi="Sylfaen" w:cs="Sylfaen"/>
                <w:sz w:val="20"/>
                <w:szCs w:val="20"/>
                <w:lang w:val="hy-AM"/>
              </w:rPr>
              <w:t>3</w:t>
            </w:r>
            <w:r w:rsidRPr="00A51339">
              <w:rPr>
                <w:rFonts w:ascii="Sylfaen" w:hAnsi="Sylfaen" w:cs="Sylfaen"/>
                <w:sz w:val="20"/>
                <w:szCs w:val="20"/>
              </w:rPr>
              <w:t>.Շահառուի</w:t>
            </w:r>
            <w:r w:rsidRPr="00A51339">
              <w:rPr>
                <w:rFonts w:ascii="Sylfaen" w:hAnsi="Sylfaen" w:cs="Arial"/>
                <w:sz w:val="20"/>
                <w:szCs w:val="20"/>
              </w:rPr>
              <w:t xml:space="preserve"> </w:t>
            </w:r>
            <w:r w:rsidRPr="00A51339">
              <w:rPr>
                <w:rFonts w:ascii="Sylfaen" w:hAnsi="Sylfaen" w:cs="Sylfaen"/>
                <w:sz w:val="20"/>
                <w:szCs w:val="20"/>
              </w:rPr>
              <w:t>հաշվի</w:t>
            </w:r>
            <w:r w:rsidRPr="00A51339">
              <w:rPr>
                <w:rFonts w:ascii="Sylfaen" w:hAnsi="Sylfaen" w:cs="Arial"/>
                <w:sz w:val="20"/>
                <w:szCs w:val="20"/>
              </w:rPr>
              <w:t xml:space="preserve"> </w:t>
            </w:r>
            <w:r w:rsidRPr="00A51339">
              <w:rPr>
                <w:rFonts w:ascii="Sylfaen" w:hAnsi="Sylfaen" w:cs="Sylfaen"/>
                <w:sz w:val="20"/>
                <w:szCs w:val="20"/>
              </w:rPr>
              <w:t>համարը</w:t>
            </w:r>
            <w:r w:rsidRPr="00A51339">
              <w:rPr>
                <w:rFonts w:ascii="Sylfaen" w:hAnsi="Sylfaen" w:cs="Arial"/>
                <w:sz w:val="20"/>
                <w:szCs w:val="20"/>
              </w:rPr>
              <w:t xml:space="preserve"> (</w:t>
            </w:r>
            <w:r w:rsidRPr="00A51339">
              <w:rPr>
                <w:rFonts w:ascii="Sylfaen" w:hAnsi="Sylfaen" w:cs="Sylfaen"/>
                <w:sz w:val="20"/>
                <w:szCs w:val="20"/>
              </w:rPr>
              <w:t>հշ</w:t>
            </w:r>
            <w:r w:rsidRPr="00A51339">
              <w:rPr>
                <w:rFonts w:ascii="Sylfaen" w:hAnsi="Sylfaen" w:cs="Arial"/>
                <w:sz w:val="20"/>
                <w:szCs w:val="20"/>
              </w:rPr>
              <w:t>.N)</w:t>
            </w:r>
            <w:r w:rsidRPr="00A51339">
              <w:rPr>
                <w:rFonts w:ascii="Sylfaen" w:hAnsi="Sylfaen" w:cs="Sylfaen"/>
                <w:bCs/>
                <w:sz w:val="20"/>
                <w:szCs w:val="20"/>
                <w:lang w:val="hy-AM"/>
              </w:rPr>
              <w:t>900018005240</w:t>
            </w:r>
          </w:p>
        </w:tc>
      </w:tr>
      <w:tr w:rsidR="00595213" w:rsidRPr="00A5133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Arial"/>
                <w:sz w:val="20"/>
                <w:szCs w:val="20"/>
              </w:rPr>
            </w:pPr>
            <w:r w:rsidRPr="00A51339">
              <w:rPr>
                <w:rFonts w:ascii="Sylfaen" w:hAnsi="Sylfaen" w:cs="Sylfaen"/>
                <w:sz w:val="20"/>
                <w:szCs w:val="20"/>
              </w:rPr>
              <w:t>1</w:t>
            </w:r>
            <w:r w:rsidRPr="00A51339">
              <w:rPr>
                <w:rFonts w:ascii="Sylfaen" w:hAnsi="Sylfaen" w:cs="Sylfaen"/>
                <w:sz w:val="20"/>
                <w:szCs w:val="20"/>
                <w:lang w:val="hy-AM"/>
              </w:rPr>
              <w:t>4</w:t>
            </w:r>
            <w:r w:rsidRPr="00A51339">
              <w:rPr>
                <w:rFonts w:ascii="Sylfaen" w:hAnsi="Sylfaen" w:cs="Sylfaen"/>
                <w:sz w:val="20"/>
                <w:szCs w:val="20"/>
              </w:rPr>
              <w:t>.Գումարը</w:t>
            </w:r>
            <w:r w:rsidRPr="00A51339">
              <w:rPr>
                <w:rFonts w:ascii="Sylfaen" w:hAnsi="Sylfaen" w:cs="Arial"/>
                <w:sz w:val="20"/>
                <w:szCs w:val="20"/>
              </w:rPr>
              <w:t xml:space="preserve"> </w:t>
            </w:r>
            <w:r w:rsidRPr="00A51339">
              <w:rPr>
                <w:rFonts w:ascii="Sylfaen" w:hAnsi="Sylfaen" w:cs="Arial"/>
                <w:sz w:val="20"/>
                <w:szCs w:val="20"/>
                <w:lang w:val="ru-RU"/>
              </w:rPr>
              <w:t>(</w:t>
            </w:r>
            <w:r w:rsidRPr="00A51339">
              <w:rPr>
                <w:rFonts w:ascii="Sylfaen" w:hAnsi="Sylfaen" w:cs="Sylfaen"/>
                <w:sz w:val="20"/>
                <w:szCs w:val="20"/>
              </w:rPr>
              <w:t>թվերով</w:t>
            </w:r>
            <w:r w:rsidRPr="00A51339">
              <w:rPr>
                <w:rFonts w:ascii="Sylfaen" w:hAnsi="Sylfaen" w:cs="Arial"/>
                <w:sz w:val="20"/>
                <w:szCs w:val="20"/>
              </w:rPr>
              <w:t xml:space="preserve"> </w:t>
            </w:r>
            <w:r w:rsidRPr="00A51339">
              <w:rPr>
                <w:rFonts w:ascii="Sylfaen" w:hAnsi="Sylfaen" w:cs="Sylfaen"/>
                <w:sz w:val="20"/>
                <w:szCs w:val="20"/>
              </w:rPr>
              <w:t>և</w:t>
            </w:r>
            <w:r w:rsidRPr="00A51339">
              <w:rPr>
                <w:rFonts w:ascii="Sylfaen" w:hAnsi="Sylfaen" w:cs="Arial"/>
                <w:sz w:val="20"/>
                <w:szCs w:val="20"/>
              </w:rPr>
              <w:t xml:space="preserve"> </w:t>
            </w:r>
            <w:r w:rsidRPr="00A51339">
              <w:rPr>
                <w:rFonts w:ascii="Sylfaen" w:hAnsi="Sylfaen" w:cs="Sylfaen"/>
                <w:sz w:val="20"/>
                <w:szCs w:val="20"/>
              </w:rPr>
              <w:t>բառերով</w:t>
            </w:r>
            <w:r w:rsidRPr="00A51339">
              <w:rPr>
                <w:rFonts w:ascii="Sylfaen" w:hAnsi="Sylfaen" w:cs="Sylfaen"/>
                <w:sz w:val="20"/>
                <w:szCs w:val="20"/>
                <w:lang w:val="ru-RU"/>
              </w:rPr>
              <w:t>)</w:t>
            </w:r>
            <w:r w:rsidRPr="00A51339">
              <w:rPr>
                <w:rFonts w:ascii="Sylfaen" w:hAnsi="Sylfaen" w:cs="Arial"/>
                <w:sz w:val="20"/>
                <w:szCs w:val="20"/>
              </w:rPr>
              <w:t>`</w:t>
            </w:r>
          </w:p>
        </w:tc>
      </w:tr>
      <w:tr w:rsidR="00595213" w:rsidRPr="00A5133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Sylfaen"/>
                <w:sz w:val="20"/>
                <w:szCs w:val="20"/>
              </w:rPr>
            </w:pPr>
            <w:r w:rsidRPr="00A51339">
              <w:rPr>
                <w:rFonts w:ascii="Sylfaen" w:hAnsi="Sylfaen" w:cs="Sylfaen"/>
                <w:sz w:val="20"/>
                <w:szCs w:val="20"/>
              </w:rPr>
              <w:t xml:space="preserve">15. </w:t>
            </w:r>
            <w:r w:rsidRPr="00A51339">
              <w:rPr>
                <w:rFonts w:ascii="Sylfaen" w:hAnsi="Sylfaen" w:cs="Sylfaen"/>
                <w:sz w:val="20"/>
                <w:szCs w:val="20"/>
                <w:lang w:val="hy-AM"/>
              </w:rPr>
              <w:t xml:space="preserve">Ակցեպտավորված գումարը՝ </w:t>
            </w:r>
            <w:r w:rsidRPr="00A51339">
              <w:rPr>
                <w:rFonts w:ascii="Sylfaen" w:hAnsi="Sylfaen" w:cs="Sylfaen"/>
                <w:sz w:val="20"/>
                <w:szCs w:val="20"/>
              </w:rPr>
              <w:t xml:space="preserve"> (թվերով</w:t>
            </w:r>
            <w:r w:rsidRPr="00A51339">
              <w:rPr>
                <w:rFonts w:ascii="Sylfaen" w:hAnsi="Sylfaen" w:cs="Arial"/>
                <w:sz w:val="20"/>
                <w:szCs w:val="20"/>
              </w:rPr>
              <w:t xml:space="preserve"> </w:t>
            </w:r>
            <w:r w:rsidRPr="00A51339">
              <w:rPr>
                <w:rFonts w:ascii="Sylfaen" w:hAnsi="Sylfaen" w:cs="Sylfaen"/>
                <w:sz w:val="20"/>
                <w:szCs w:val="20"/>
              </w:rPr>
              <w:t>և</w:t>
            </w:r>
            <w:r w:rsidRPr="00A51339">
              <w:rPr>
                <w:rFonts w:ascii="Sylfaen" w:hAnsi="Sylfaen" w:cs="Arial"/>
                <w:sz w:val="20"/>
                <w:szCs w:val="20"/>
              </w:rPr>
              <w:t xml:space="preserve"> </w:t>
            </w:r>
            <w:r w:rsidRPr="00A51339">
              <w:rPr>
                <w:rFonts w:ascii="Sylfaen" w:hAnsi="Sylfaen" w:cs="Sylfaen"/>
                <w:sz w:val="20"/>
                <w:szCs w:val="20"/>
              </w:rPr>
              <w:t>բառերով)</w:t>
            </w:r>
            <w:r w:rsidRPr="00A51339">
              <w:rPr>
                <w:rFonts w:ascii="Sylfaen" w:hAnsi="Sylfaen" w:cs="Sylfaen"/>
                <w:sz w:val="20"/>
                <w:szCs w:val="20"/>
                <w:lang w:val="hy-AM"/>
              </w:rPr>
              <w:t xml:space="preserve">  </w:t>
            </w:r>
            <w:r w:rsidRPr="00A51339">
              <w:rPr>
                <w:rFonts w:ascii="Sylfaen" w:hAnsi="Sylfaen" w:cs="Sylfaen"/>
                <w:sz w:val="20"/>
                <w:szCs w:val="20"/>
              </w:rPr>
              <w:t>(</w:t>
            </w:r>
            <w:r w:rsidRPr="00A51339">
              <w:rPr>
                <w:rFonts w:ascii="Sylfaen" w:hAnsi="Sylfaen" w:cs="Sylfaen"/>
                <w:sz w:val="20"/>
                <w:szCs w:val="20"/>
                <w:lang w:val="hy-AM"/>
              </w:rPr>
              <w:t>նախատեսված է նշված գումարի մասնակի ակցեպտի համար, որը չի կիրառվում</w:t>
            </w:r>
            <w:r w:rsidRPr="00A51339">
              <w:rPr>
                <w:rFonts w:ascii="Sylfaen" w:hAnsi="Sylfaen" w:cs="Sylfaen"/>
                <w:sz w:val="20"/>
                <w:szCs w:val="20"/>
              </w:rPr>
              <w:t>)</w:t>
            </w:r>
          </w:p>
        </w:tc>
      </w:tr>
      <w:tr w:rsidR="00595213" w:rsidRPr="00A5133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Arial"/>
                <w:sz w:val="20"/>
                <w:szCs w:val="20"/>
              </w:rPr>
            </w:pPr>
            <w:r w:rsidRPr="00A51339">
              <w:rPr>
                <w:rFonts w:ascii="Sylfaen" w:hAnsi="Sylfaen" w:cs="Sylfaen"/>
                <w:sz w:val="20"/>
                <w:szCs w:val="20"/>
              </w:rPr>
              <w:t>1</w:t>
            </w:r>
            <w:r w:rsidRPr="00A51339">
              <w:rPr>
                <w:rFonts w:ascii="Sylfaen" w:hAnsi="Sylfaen" w:cs="Sylfaen"/>
                <w:sz w:val="20"/>
                <w:szCs w:val="20"/>
                <w:lang w:val="ru-RU"/>
              </w:rPr>
              <w:t>6</w:t>
            </w:r>
            <w:r w:rsidRPr="00A51339">
              <w:rPr>
                <w:rFonts w:ascii="Sylfaen" w:hAnsi="Sylfaen" w:cs="Sylfaen"/>
                <w:sz w:val="20"/>
                <w:szCs w:val="20"/>
              </w:rPr>
              <w:t>.Արժույթը</w:t>
            </w:r>
            <w:r w:rsidRPr="00A51339">
              <w:rPr>
                <w:rFonts w:ascii="Sylfaen" w:hAnsi="Sylfaen" w:cs="Arial"/>
                <w:sz w:val="20"/>
                <w:szCs w:val="20"/>
              </w:rPr>
              <w:t xml:space="preserve"> (</w:t>
            </w:r>
            <w:r w:rsidRPr="00A51339">
              <w:rPr>
                <w:rFonts w:ascii="Sylfaen" w:hAnsi="Sylfaen" w:cs="Sylfaen"/>
                <w:sz w:val="20"/>
                <w:szCs w:val="20"/>
              </w:rPr>
              <w:t>բառերով</w:t>
            </w:r>
            <w:r w:rsidRPr="00A51339">
              <w:rPr>
                <w:rFonts w:ascii="Sylfaen" w:hAnsi="Sylfaen" w:cs="Arial"/>
                <w:sz w:val="20"/>
                <w:szCs w:val="20"/>
              </w:rPr>
              <w:t xml:space="preserve"> </w:t>
            </w:r>
            <w:r w:rsidRPr="00A51339">
              <w:rPr>
                <w:rFonts w:ascii="Sylfaen" w:hAnsi="Sylfaen" w:cs="Sylfaen"/>
                <w:sz w:val="20"/>
                <w:szCs w:val="20"/>
              </w:rPr>
              <w:t>և</w:t>
            </w:r>
            <w:r w:rsidRPr="00A51339">
              <w:rPr>
                <w:rFonts w:ascii="Sylfaen" w:hAnsi="Sylfaen" w:cs="Arial"/>
                <w:sz w:val="20"/>
                <w:szCs w:val="20"/>
              </w:rPr>
              <w:t xml:space="preserve"> </w:t>
            </w:r>
            <w:r w:rsidRPr="00A51339">
              <w:rPr>
                <w:rFonts w:ascii="Sylfaen" w:hAnsi="Sylfaen" w:cs="Sylfaen"/>
                <w:sz w:val="20"/>
                <w:szCs w:val="20"/>
              </w:rPr>
              <w:t>կոդով</w:t>
            </w:r>
            <w:r w:rsidRPr="00A51339">
              <w:rPr>
                <w:rFonts w:ascii="Sylfaen" w:hAnsi="Sylfaen" w:cs="Arial"/>
                <w:sz w:val="20"/>
                <w:szCs w:val="20"/>
              </w:rPr>
              <w:t>)`</w:t>
            </w:r>
          </w:p>
        </w:tc>
      </w:tr>
      <w:tr w:rsidR="00595213" w:rsidRPr="00A5133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Arial"/>
                <w:sz w:val="20"/>
                <w:szCs w:val="20"/>
                <w:lang w:val="hy-AM"/>
              </w:rPr>
            </w:pPr>
            <w:r w:rsidRPr="00A51339">
              <w:rPr>
                <w:rFonts w:ascii="Sylfaen" w:hAnsi="Sylfaen" w:cs="Sylfaen"/>
                <w:sz w:val="20"/>
                <w:szCs w:val="20"/>
              </w:rPr>
              <w:t>1</w:t>
            </w:r>
            <w:r w:rsidRPr="00A51339">
              <w:rPr>
                <w:rFonts w:ascii="Sylfaen" w:hAnsi="Sylfaen" w:cs="Sylfaen"/>
                <w:sz w:val="20"/>
                <w:szCs w:val="20"/>
                <w:lang w:val="hy-AM"/>
              </w:rPr>
              <w:t>7</w:t>
            </w:r>
            <w:r w:rsidRPr="00A51339">
              <w:rPr>
                <w:rFonts w:ascii="Sylfaen" w:hAnsi="Sylfaen" w:cs="Sylfaen"/>
                <w:sz w:val="20"/>
                <w:szCs w:val="20"/>
              </w:rPr>
              <w:t>.Գործարքի</w:t>
            </w:r>
            <w:r w:rsidRPr="00A51339">
              <w:rPr>
                <w:rFonts w:ascii="Sylfaen" w:hAnsi="Sylfaen" w:cs="Arial"/>
                <w:sz w:val="20"/>
                <w:szCs w:val="20"/>
              </w:rPr>
              <w:t xml:space="preserve"> (</w:t>
            </w:r>
            <w:r w:rsidRPr="00A51339">
              <w:rPr>
                <w:rFonts w:ascii="Sylfaen" w:hAnsi="Sylfaen" w:cs="Sylfaen"/>
                <w:sz w:val="20"/>
                <w:szCs w:val="20"/>
              </w:rPr>
              <w:t>վճարման</w:t>
            </w:r>
            <w:r w:rsidRPr="00A51339">
              <w:rPr>
                <w:rFonts w:ascii="Sylfaen" w:hAnsi="Sylfaen" w:cs="Arial"/>
                <w:sz w:val="20"/>
                <w:szCs w:val="20"/>
              </w:rPr>
              <w:t xml:space="preserve">) </w:t>
            </w:r>
            <w:r w:rsidRPr="00A51339">
              <w:rPr>
                <w:rFonts w:ascii="Sylfaen" w:hAnsi="Sylfaen" w:cs="Sylfaen"/>
                <w:sz w:val="20"/>
                <w:szCs w:val="20"/>
              </w:rPr>
              <w:t>նպատակը</w:t>
            </w:r>
            <w:r w:rsidRPr="00A51339">
              <w:rPr>
                <w:rFonts w:ascii="Sylfaen" w:hAnsi="Sylfaen" w:cs="Arial"/>
                <w:sz w:val="20"/>
                <w:szCs w:val="20"/>
              </w:rPr>
              <w:t>`</w:t>
            </w:r>
            <w:r w:rsidRPr="00A51339">
              <w:rPr>
                <w:rFonts w:ascii="Sylfaen" w:hAnsi="Sylfaen" w:cs="Arial"/>
                <w:sz w:val="20"/>
                <w:szCs w:val="20"/>
                <w:lang w:val="hy-AM"/>
              </w:rPr>
              <w:t xml:space="preserve">  </w:t>
            </w:r>
            <w:r w:rsidRPr="00A51339">
              <w:rPr>
                <w:rFonts w:ascii="Sylfaen" w:hAnsi="Sylfaen" w:cs="Sylfaen"/>
                <w:bCs/>
                <w:i/>
                <w:sz w:val="20"/>
                <w:szCs w:val="20"/>
              </w:rPr>
              <w:t>(</w:t>
            </w:r>
            <w:r w:rsidR="00631658" w:rsidRPr="00A51339">
              <w:rPr>
                <w:rFonts w:ascii="Sylfaen" w:hAnsi="Sylfaen" w:cs="Sylfaen"/>
                <w:bCs/>
                <w:i/>
                <w:sz w:val="20"/>
                <w:szCs w:val="20"/>
              </w:rPr>
              <w:t>որակավորման ա</w:t>
            </w:r>
            <w:r w:rsidRPr="00A51339">
              <w:rPr>
                <w:rFonts w:ascii="Sylfaen" w:hAnsi="Sylfaen" w:cs="Sylfaen"/>
                <w:bCs/>
                <w:i/>
                <w:sz w:val="20"/>
                <w:szCs w:val="20"/>
              </w:rPr>
              <w:t>պահովմ</w:t>
            </w:r>
            <w:r w:rsidRPr="00A51339">
              <w:rPr>
                <w:rFonts w:ascii="Sylfaen" w:hAnsi="Sylfaen" w:cs="Sylfaen"/>
                <w:bCs/>
                <w:i/>
                <w:sz w:val="20"/>
                <w:szCs w:val="20"/>
                <w:lang w:val="hy-AM"/>
              </w:rPr>
              <w:t>ան համար</w:t>
            </w:r>
            <w:r w:rsidRPr="00A51339">
              <w:rPr>
                <w:rFonts w:ascii="Sylfaen" w:hAnsi="Sylfaen" w:cs="Sylfaen"/>
                <w:bCs/>
                <w:i/>
                <w:sz w:val="20"/>
                <w:szCs w:val="20"/>
              </w:rPr>
              <w:t>)</w:t>
            </w:r>
          </w:p>
        </w:tc>
      </w:tr>
      <w:tr w:rsidR="00595213" w:rsidRPr="00A51339"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51339" w:rsidRDefault="00595213" w:rsidP="00CB0ADE">
            <w:pPr>
              <w:rPr>
                <w:rFonts w:ascii="Sylfaen" w:hAnsi="Sylfaen" w:cs="Arial"/>
                <w:sz w:val="20"/>
                <w:szCs w:val="20"/>
              </w:rPr>
            </w:pPr>
            <w:r w:rsidRPr="00A51339">
              <w:rPr>
                <w:rFonts w:ascii="Sylfaen" w:hAnsi="Sylfaen" w:cs="Sylfaen"/>
                <w:sz w:val="20"/>
                <w:szCs w:val="20"/>
              </w:rPr>
              <w:t>1</w:t>
            </w:r>
            <w:r w:rsidRPr="00A51339">
              <w:rPr>
                <w:rFonts w:ascii="Sylfaen" w:hAnsi="Sylfaen" w:cs="Sylfaen"/>
                <w:sz w:val="20"/>
                <w:szCs w:val="20"/>
                <w:lang w:val="hy-AM"/>
              </w:rPr>
              <w:t>8</w:t>
            </w:r>
            <w:r w:rsidRPr="00A51339">
              <w:rPr>
                <w:rFonts w:ascii="Sylfaen" w:hAnsi="Sylfaen" w:cs="Sylfaen"/>
                <w:sz w:val="20"/>
                <w:szCs w:val="20"/>
              </w:rPr>
              <w:t xml:space="preserve">. </w:t>
            </w:r>
            <w:r w:rsidRPr="00A51339">
              <w:rPr>
                <w:rFonts w:ascii="Sylfaen" w:hAnsi="Sylfaen" w:cs="Sylfaen"/>
                <w:sz w:val="20"/>
                <w:szCs w:val="20"/>
                <w:lang w:val="hy-AM"/>
              </w:rPr>
              <w:t xml:space="preserve">Վճարման կատարման հիմքերը՝ </w:t>
            </w:r>
            <w:r w:rsidRPr="00A51339">
              <w:rPr>
                <w:rFonts w:ascii="Sylfaen" w:hAnsi="Sylfaen" w:cs="Sylfaen"/>
                <w:sz w:val="20"/>
                <w:szCs w:val="20"/>
              </w:rPr>
              <w:t>(</w:t>
            </w:r>
            <w:r w:rsidRPr="00A51339">
              <w:rPr>
                <w:rFonts w:ascii="Sylfaen" w:hAnsi="Sylfaen" w:cs="Sylfaen"/>
                <w:sz w:val="20"/>
                <w:szCs w:val="20"/>
                <w:lang w:val="hy-AM"/>
              </w:rPr>
              <w:t>Փաստաթղթերի</w:t>
            </w:r>
            <w:r w:rsidRPr="00A51339">
              <w:rPr>
                <w:rFonts w:ascii="Sylfaen" w:hAnsi="Sylfaen" w:cs="Arial"/>
                <w:sz w:val="20"/>
                <w:szCs w:val="20"/>
                <w:lang w:val="hy-AM"/>
              </w:rPr>
              <w:t xml:space="preserve"> անվանումը</w:t>
            </w:r>
            <w:r w:rsidRPr="00A51339">
              <w:rPr>
                <w:rFonts w:ascii="Sylfaen" w:hAnsi="Sylfaen" w:cs="Arial"/>
                <w:sz w:val="20"/>
                <w:szCs w:val="20"/>
              </w:rPr>
              <w:t>,</w:t>
            </w:r>
            <w:r w:rsidRPr="00A51339">
              <w:rPr>
                <w:rFonts w:ascii="Sylfaen" w:hAnsi="Sylfaen" w:cs="Arial"/>
                <w:sz w:val="20"/>
                <w:szCs w:val="20"/>
                <w:lang w:val="hy-AM"/>
              </w:rPr>
              <w:t xml:space="preserve"> այդ թվում՝ տուժանքի մասին համաձայնագիրը, </w:t>
            </w:r>
            <w:r w:rsidRPr="00A51339">
              <w:rPr>
                <w:rFonts w:ascii="Sylfaen" w:hAnsi="Sylfaen" w:cs="Sylfaen"/>
                <w:sz w:val="20"/>
                <w:szCs w:val="20"/>
                <w:lang w:val="hy-AM"/>
              </w:rPr>
              <w:t>դրանց</w:t>
            </w:r>
            <w:r w:rsidRPr="00A51339">
              <w:rPr>
                <w:rFonts w:ascii="Sylfaen" w:hAnsi="Sylfaen" w:cs="Arial"/>
                <w:sz w:val="20"/>
                <w:szCs w:val="20"/>
                <w:lang w:val="hy-AM"/>
              </w:rPr>
              <w:t xml:space="preserve"> </w:t>
            </w:r>
            <w:r w:rsidRPr="00A51339">
              <w:rPr>
                <w:rFonts w:ascii="Sylfaen" w:hAnsi="Sylfaen" w:cs="Sylfaen"/>
                <w:sz w:val="20"/>
                <w:szCs w:val="20"/>
                <w:lang w:val="hy-AM"/>
              </w:rPr>
              <w:t>համարները</w:t>
            </w:r>
            <w:r w:rsidRPr="00A51339">
              <w:rPr>
                <w:rFonts w:ascii="Sylfaen" w:hAnsi="Sylfaen" w:cs="Arial"/>
                <w:sz w:val="20"/>
                <w:szCs w:val="20"/>
                <w:lang w:val="hy-AM"/>
              </w:rPr>
              <w:t>,</w:t>
            </w:r>
            <w:r w:rsidRPr="00A51339">
              <w:rPr>
                <w:rFonts w:ascii="Sylfaen" w:hAnsi="Sylfaen" w:cs="Arial"/>
                <w:sz w:val="20"/>
                <w:szCs w:val="20"/>
              </w:rPr>
              <w:t xml:space="preserve"> </w:t>
            </w:r>
            <w:r w:rsidRPr="00A51339">
              <w:rPr>
                <w:rFonts w:ascii="Sylfaen" w:hAnsi="Sylfaen" w:cs="Sylfaen"/>
                <w:sz w:val="20"/>
                <w:szCs w:val="20"/>
                <w:lang w:val="hy-AM"/>
              </w:rPr>
              <w:t>պ</w:t>
            </w:r>
            <w:r w:rsidRPr="00A51339">
              <w:rPr>
                <w:rFonts w:ascii="Sylfaen" w:hAnsi="Sylfaen" w:cs="Sylfaen"/>
                <w:sz w:val="20"/>
                <w:szCs w:val="20"/>
              </w:rPr>
              <w:t xml:space="preserve">այմանագրի </w:t>
            </w:r>
            <w:r w:rsidRPr="00A51339">
              <w:rPr>
                <w:rFonts w:ascii="Sylfaen" w:hAnsi="Sylfaen" w:cs="Arial"/>
                <w:sz w:val="20"/>
                <w:szCs w:val="20"/>
              </w:rPr>
              <w:t xml:space="preserve"> </w:t>
            </w:r>
            <w:r w:rsidRPr="00A51339">
              <w:rPr>
                <w:rFonts w:ascii="Sylfaen" w:hAnsi="Sylfaen" w:cs="Sylfaen"/>
                <w:sz w:val="20"/>
                <w:szCs w:val="20"/>
              </w:rPr>
              <w:t>ծածկագիրը</w:t>
            </w:r>
            <w:r w:rsidRPr="00A51339">
              <w:rPr>
                <w:rFonts w:ascii="Sylfaen" w:hAnsi="Sylfaen" w:cs="Arial"/>
                <w:sz w:val="20"/>
                <w:szCs w:val="20"/>
                <w:lang w:val="hy-AM"/>
              </w:rPr>
              <w:t xml:space="preserve"> որի հիման վրա կատարվում է  գանձումը</w:t>
            </w:r>
            <w:r w:rsidRPr="00A51339">
              <w:rPr>
                <w:rFonts w:ascii="Sylfaen" w:hAnsi="Sylfaen" w:cs="Arial"/>
                <w:sz w:val="20"/>
                <w:szCs w:val="20"/>
              </w:rPr>
              <w:t>)</w:t>
            </w:r>
            <w:r w:rsidRPr="00A51339">
              <w:rPr>
                <w:rFonts w:ascii="Sylfaen" w:hAnsi="Sylfaen" w:cs="Sylfaen"/>
                <w:sz w:val="20"/>
                <w:szCs w:val="20"/>
              </w:rPr>
              <w:t>`</w:t>
            </w:r>
          </w:p>
          <w:p w:rsidR="00595213" w:rsidRPr="00A51339" w:rsidRDefault="00595213" w:rsidP="00CB0ADE">
            <w:pPr>
              <w:rPr>
                <w:rFonts w:ascii="Sylfaen" w:hAnsi="Sylfaen" w:cs="Arial"/>
                <w:sz w:val="20"/>
                <w:szCs w:val="20"/>
              </w:rPr>
            </w:pPr>
          </w:p>
        </w:tc>
      </w:tr>
      <w:tr w:rsidR="00595213" w:rsidRPr="00A51339"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Arial"/>
                <w:sz w:val="20"/>
                <w:szCs w:val="20"/>
                <w:lang w:val="hy-AM"/>
              </w:rPr>
            </w:pPr>
          </w:p>
        </w:tc>
      </w:tr>
      <w:tr w:rsidR="00595213" w:rsidRPr="00A5133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Sylfaen"/>
                <w:sz w:val="20"/>
                <w:szCs w:val="20"/>
                <w:lang w:val="hy-AM"/>
              </w:rPr>
            </w:pPr>
            <w:r w:rsidRPr="00A51339">
              <w:rPr>
                <w:rFonts w:ascii="Sylfaen" w:hAnsi="Sylfaen" w:cs="Sylfaen"/>
                <w:sz w:val="20"/>
                <w:szCs w:val="20"/>
                <w:lang w:val="hy-AM"/>
              </w:rPr>
              <w:t>19. Վճարման պայմանները՝                                &lt;ակցեպտավորված վճարում&gt;</w:t>
            </w:r>
          </w:p>
          <w:p w:rsidR="00595213" w:rsidRPr="00A51339" w:rsidRDefault="00595213" w:rsidP="00CB0ADE">
            <w:pPr>
              <w:rPr>
                <w:rFonts w:ascii="Sylfaen" w:hAnsi="Sylfaen" w:cs="Sylfaen"/>
                <w:sz w:val="20"/>
                <w:szCs w:val="20"/>
                <w:lang w:val="ru-RU"/>
              </w:rPr>
            </w:pPr>
          </w:p>
        </w:tc>
      </w:tr>
      <w:tr w:rsidR="00595213" w:rsidRPr="00A5133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51339" w:rsidRDefault="00595213" w:rsidP="00CB0ADE">
            <w:pPr>
              <w:rPr>
                <w:rFonts w:ascii="Sylfaen" w:hAnsi="Sylfaen" w:cs="Sylfaen"/>
                <w:sz w:val="20"/>
                <w:szCs w:val="20"/>
              </w:rPr>
            </w:pPr>
            <w:r w:rsidRPr="00A51339">
              <w:rPr>
                <w:rFonts w:ascii="Sylfaen" w:hAnsi="Sylfaen" w:cs="Sylfaen"/>
                <w:sz w:val="20"/>
                <w:szCs w:val="20"/>
                <w:lang w:val="hy-AM"/>
              </w:rPr>
              <w:t xml:space="preserve">20. Առդիր էջերի քանակը՝    </w:t>
            </w:r>
            <w:r w:rsidRPr="00A51339">
              <w:rPr>
                <w:rFonts w:ascii="Sylfaen" w:hAnsi="Sylfaen" w:cs="Arial"/>
                <w:sz w:val="20"/>
                <w:szCs w:val="20"/>
              </w:rPr>
              <w:t xml:space="preserve">--- </w:t>
            </w:r>
            <w:r w:rsidRPr="00A51339">
              <w:rPr>
                <w:rFonts w:ascii="Sylfaen" w:hAnsi="Sylfaen" w:cs="Arial"/>
                <w:sz w:val="20"/>
                <w:szCs w:val="20"/>
                <w:lang w:val="hy-AM"/>
              </w:rPr>
              <w:t xml:space="preserve">    </w:t>
            </w:r>
            <w:r w:rsidRPr="00A51339">
              <w:rPr>
                <w:rFonts w:ascii="Sylfaen" w:hAnsi="Sylfaen" w:cs="Sylfaen"/>
                <w:sz w:val="20"/>
                <w:szCs w:val="20"/>
              </w:rPr>
              <w:t>էջ</w:t>
            </w:r>
          </w:p>
          <w:p w:rsidR="00595213" w:rsidRPr="00A51339" w:rsidRDefault="00595213" w:rsidP="00CB0ADE">
            <w:pPr>
              <w:rPr>
                <w:rFonts w:ascii="Sylfaen" w:hAnsi="Sylfaen" w:cs="Sylfaen"/>
                <w:sz w:val="20"/>
                <w:szCs w:val="20"/>
                <w:lang w:val="hy-AM"/>
              </w:rPr>
            </w:pPr>
          </w:p>
        </w:tc>
      </w:tr>
      <w:tr w:rsidR="00595213" w:rsidRPr="00A5133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51339" w:rsidRDefault="00595213" w:rsidP="00CB0ADE">
            <w:pPr>
              <w:rPr>
                <w:rFonts w:ascii="Sylfaen" w:hAnsi="Sylfaen" w:cs="Sylfaen"/>
                <w:sz w:val="20"/>
                <w:szCs w:val="20"/>
              </w:rPr>
            </w:pPr>
            <w:r w:rsidRPr="00A51339">
              <w:rPr>
                <w:rFonts w:ascii="Sylfaen" w:hAnsi="Sylfaen" w:cs="Courier New"/>
                <w:sz w:val="20"/>
                <w:szCs w:val="20"/>
              </w:rPr>
              <w:t> </w:t>
            </w:r>
            <w:r w:rsidRPr="00A51339">
              <w:rPr>
                <w:rFonts w:ascii="Sylfaen" w:hAnsi="Sylfaen" w:cs="Arial"/>
                <w:sz w:val="20"/>
                <w:szCs w:val="20"/>
                <w:lang w:val="hy-AM"/>
              </w:rPr>
              <w:t>22</w:t>
            </w:r>
            <w:r w:rsidRPr="00A51339">
              <w:rPr>
                <w:rFonts w:ascii="Sylfaen" w:hAnsi="Sylfaen" w:cs="Arial"/>
                <w:sz w:val="20"/>
                <w:szCs w:val="20"/>
              </w:rPr>
              <w:t>.</w:t>
            </w:r>
            <w:r w:rsidRPr="00A51339">
              <w:rPr>
                <w:rFonts w:ascii="Sylfaen" w:hAnsi="Sylfaen" w:cs="Sylfaen"/>
                <w:sz w:val="20"/>
                <w:szCs w:val="20"/>
              </w:rPr>
              <w:t>ա. Շահառուի ստորագրությունները</w:t>
            </w:r>
          </w:p>
          <w:p w:rsidR="00595213" w:rsidRPr="00A51339" w:rsidRDefault="00595213" w:rsidP="00CB0ADE">
            <w:pPr>
              <w:rPr>
                <w:rFonts w:ascii="Sylfaen" w:hAnsi="Sylfaen" w:cs="Sylfaen"/>
                <w:sz w:val="20"/>
                <w:szCs w:val="20"/>
              </w:rPr>
            </w:pPr>
          </w:p>
          <w:p w:rsidR="00595213" w:rsidRPr="00A51339" w:rsidRDefault="00595213" w:rsidP="00CB0ADE">
            <w:pPr>
              <w:jc w:val="right"/>
              <w:rPr>
                <w:rFonts w:ascii="Sylfaen" w:hAnsi="Sylfaen" w:cs="Tahoma"/>
                <w:color w:val="000000"/>
                <w:sz w:val="20"/>
                <w:szCs w:val="20"/>
              </w:rPr>
            </w:pPr>
            <w:r w:rsidRPr="00A51339">
              <w:rPr>
                <w:rFonts w:ascii="Sylfaen" w:hAnsi="Sylfaen" w:cs="Tahoma"/>
                <w:color w:val="000000"/>
                <w:sz w:val="20"/>
                <w:szCs w:val="20"/>
              </w:rPr>
              <w:t>/____________________/</w:t>
            </w:r>
          </w:p>
          <w:p w:rsidR="00595213" w:rsidRPr="00A51339" w:rsidRDefault="00595213" w:rsidP="00CB0ADE">
            <w:pPr>
              <w:rPr>
                <w:rFonts w:ascii="Sylfaen" w:hAnsi="Sylfaen" w:cs="Tahoma"/>
                <w:color w:val="000000"/>
                <w:sz w:val="20"/>
                <w:szCs w:val="20"/>
              </w:rPr>
            </w:pPr>
          </w:p>
          <w:p w:rsidR="00595213" w:rsidRPr="00A51339" w:rsidRDefault="00595213" w:rsidP="00CB0ADE">
            <w:pPr>
              <w:rPr>
                <w:rFonts w:ascii="Sylfaen" w:hAnsi="Sylfaen" w:cs="Sylfaen"/>
                <w:sz w:val="20"/>
                <w:szCs w:val="20"/>
              </w:rPr>
            </w:pPr>
          </w:p>
          <w:p w:rsidR="00595213" w:rsidRPr="00A51339" w:rsidRDefault="00595213" w:rsidP="00CB0ADE">
            <w:pPr>
              <w:jc w:val="right"/>
              <w:rPr>
                <w:rFonts w:ascii="Sylfaen" w:hAnsi="Sylfaen" w:cs="Sylfaen"/>
                <w:sz w:val="20"/>
                <w:szCs w:val="20"/>
              </w:rPr>
            </w:pPr>
            <w:r w:rsidRPr="00A51339">
              <w:rPr>
                <w:rFonts w:ascii="Sylfaen" w:hAnsi="Sylfaen" w:cs="Tahoma"/>
                <w:color w:val="000000"/>
                <w:sz w:val="20"/>
                <w:szCs w:val="20"/>
              </w:rPr>
              <w:t>/____________________/</w:t>
            </w:r>
          </w:p>
          <w:p w:rsidR="00595213" w:rsidRPr="00A51339" w:rsidRDefault="00595213" w:rsidP="00CB0ADE">
            <w:pPr>
              <w:rPr>
                <w:rFonts w:ascii="Sylfaen" w:hAnsi="Sylfaen" w:cs="Sylfaen"/>
                <w:sz w:val="20"/>
                <w:szCs w:val="20"/>
              </w:rPr>
            </w:pPr>
          </w:p>
          <w:p w:rsidR="00595213" w:rsidRPr="00A51339" w:rsidRDefault="00595213" w:rsidP="00CB0ADE">
            <w:pPr>
              <w:rPr>
                <w:rFonts w:ascii="Sylfaen" w:hAnsi="Sylfaen" w:cs="Sylfaen"/>
                <w:sz w:val="20"/>
                <w:szCs w:val="20"/>
              </w:rPr>
            </w:pPr>
            <w:r w:rsidRPr="00A51339">
              <w:rPr>
                <w:rFonts w:ascii="Sylfaen" w:hAnsi="Sylfaen" w:cs="Sylfaen"/>
                <w:sz w:val="20"/>
                <w:szCs w:val="20"/>
                <w:lang w:val="hy-AM"/>
              </w:rPr>
              <w:t>22</w:t>
            </w:r>
            <w:r w:rsidRPr="00A51339">
              <w:rPr>
                <w:rFonts w:ascii="Sylfaen" w:hAnsi="Sylfaen" w:cs="Sylfaen"/>
                <w:sz w:val="20"/>
                <w:szCs w:val="20"/>
              </w:rPr>
              <w:t>.բ.</w:t>
            </w:r>
          </w:p>
          <w:p w:rsidR="00595213" w:rsidRPr="00A51339" w:rsidRDefault="00595213" w:rsidP="00CB0ADE">
            <w:pPr>
              <w:rPr>
                <w:rFonts w:ascii="Sylfaen" w:hAnsi="Sylfaen" w:cs="Sylfaen"/>
                <w:sz w:val="20"/>
                <w:szCs w:val="20"/>
              </w:rPr>
            </w:pPr>
            <w:r w:rsidRPr="00A51339">
              <w:rPr>
                <w:rFonts w:ascii="Sylfaen" w:hAnsi="Sylfaen" w:cs="Sylfaen"/>
                <w:sz w:val="20"/>
                <w:szCs w:val="20"/>
              </w:rPr>
              <w:t xml:space="preserve">                                                                             Կ.Տ.</w:t>
            </w:r>
          </w:p>
          <w:p w:rsidR="00595213" w:rsidRPr="00A5133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51339" w:rsidRDefault="00595213" w:rsidP="00CB0ADE">
            <w:pPr>
              <w:rPr>
                <w:rFonts w:ascii="Sylfaen" w:hAnsi="Sylfaen" w:cs="Sylfaen"/>
                <w:sz w:val="20"/>
                <w:szCs w:val="20"/>
              </w:rPr>
            </w:pPr>
            <w:r w:rsidRPr="00A51339">
              <w:rPr>
                <w:rFonts w:ascii="Sylfaen" w:hAnsi="Sylfaen" w:cs="Arial"/>
                <w:sz w:val="20"/>
                <w:szCs w:val="20"/>
                <w:lang w:val="hy-AM"/>
              </w:rPr>
              <w:t>2</w:t>
            </w:r>
            <w:r w:rsidRPr="00A51339">
              <w:rPr>
                <w:rFonts w:ascii="Sylfaen" w:hAnsi="Sylfaen" w:cs="Arial"/>
                <w:sz w:val="20"/>
                <w:szCs w:val="20"/>
              </w:rPr>
              <w:t>1.</w:t>
            </w:r>
            <w:r w:rsidRPr="00A51339">
              <w:rPr>
                <w:rFonts w:ascii="Sylfaen" w:hAnsi="Sylfaen" w:cs="Sylfaen"/>
                <w:sz w:val="20"/>
                <w:szCs w:val="20"/>
              </w:rPr>
              <w:t xml:space="preserve">ա. </w:t>
            </w:r>
            <w:r w:rsidRPr="00A51339">
              <w:rPr>
                <w:rFonts w:ascii="Sylfaen" w:hAnsi="Sylfaen" w:cs="Courier New"/>
                <w:sz w:val="20"/>
                <w:szCs w:val="20"/>
              </w:rPr>
              <w:t> </w:t>
            </w:r>
            <w:r w:rsidRPr="00A51339">
              <w:rPr>
                <w:rFonts w:ascii="Sylfaen" w:hAnsi="Sylfaen" w:cs="Sylfaen"/>
                <w:sz w:val="20"/>
                <w:szCs w:val="20"/>
              </w:rPr>
              <w:t>Վճարողի ստորագրությունները`</w:t>
            </w:r>
          </w:p>
          <w:p w:rsidR="00595213" w:rsidRPr="00A51339" w:rsidRDefault="00595213" w:rsidP="00CB0ADE">
            <w:pPr>
              <w:jc w:val="right"/>
              <w:rPr>
                <w:rFonts w:ascii="Sylfaen" w:hAnsi="Sylfaen" w:cs="Sylfaen"/>
                <w:sz w:val="20"/>
                <w:szCs w:val="20"/>
              </w:rPr>
            </w:pPr>
          </w:p>
          <w:p w:rsidR="00595213" w:rsidRPr="00A51339" w:rsidRDefault="00595213" w:rsidP="00CB0ADE">
            <w:pPr>
              <w:rPr>
                <w:rFonts w:ascii="Sylfaen" w:hAnsi="Sylfaen" w:cs="Sylfaen"/>
                <w:sz w:val="20"/>
                <w:szCs w:val="20"/>
              </w:rPr>
            </w:pPr>
            <w:r w:rsidRPr="00A51339">
              <w:rPr>
                <w:rFonts w:ascii="Sylfaen" w:hAnsi="Sylfaen" w:cs="Tahoma"/>
                <w:color w:val="000000"/>
                <w:sz w:val="20"/>
                <w:szCs w:val="20"/>
              </w:rPr>
              <w:t xml:space="preserve">                                               /____________________/</w:t>
            </w:r>
          </w:p>
          <w:p w:rsidR="00595213" w:rsidRPr="00A51339" w:rsidRDefault="00595213" w:rsidP="00CB0ADE">
            <w:pPr>
              <w:jc w:val="right"/>
              <w:rPr>
                <w:rFonts w:ascii="Sylfaen" w:hAnsi="Sylfaen" w:cs="Tahoma"/>
                <w:color w:val="000000"/>
                <w:sz w:val="20"/>
                <w:szCs w:val="20"/>
              </w:rPr>
            </w:pPr>
          </w:p>
          <w:p w:rsidR="00595213" w:rsidRPr="00A51339" w:rsidRDefault="00595213" w:rsidP="00CB0ADE">
            <w:pPr>
              <w:jc w:val="right"/>
              <w:rPr>
                <w:rFonts w:ascii="Sylfaen" w:hAnsi="Sylfaen" w:cs="Tahoma"/>
                <w:color w:val="000000"/>
                <w:sz w:val="20"/>
                <w:szCs w:val="20"/>
              </w:rPr>
            </w:pPr>
          </w:p>
          <w:p w:rsidR="00595213" w:rsidRPr="00A51339" w:rsidRDefault="00595213" w:rsidP="00CB0ADE">
            <w:pPr>
              <w:jc w:val="right"/>
              <w:rPr>
                <w:rFonts w:ascii="Sylfaen" w:hAnsi="Sylfaen" w:cs="Sylfaen"/>
                <w:sz w:val="20"/>
                <w:szCs w:val="20"/>
              </w:rPr>
            </w:pPr>
            <w:r w:rsidRPr="00A51339">
              <w:rPr>
                <w:rFonts w:ascii="Sylfaen" w:hAnsi="Sylfaen" w:cs="Tahoma"/>
                <w:color w:val="000000"/>
                <w:sz w:val="20"/>
                <w:szCs w:val="20"/>
              </w:rPr>
              <w:t>/____________________/</w:t>
            </w:r>
          </w:p>
          <w:p w:rsidR="00595213" w:rsidRPr="00A51339" w:rsidRDefault="00595213" w:rsidP="00CB0ADE">
            <w:pPr>
              <w:jc w:val="right"/>
              <w:rPr>
                <w:rFonts w:ascii="Sylfaen" w:hAnsi="Sylfaen" w:cs="Sylfaen"/>
                <w:sz w:val="20"/>
                <w:szCs w:val="20"/>
              </w:rPr>
            </w:pPr>
          </w:p>
          <w:p w:rsidR="00595213" w:rsidRPr="00A51339" w:rsidRDefault="00595213" w:rsidP="00CB0ADE">
            <w:pPr>
              <w:jc w:val="right"/>
              <w:rPr>
                <w:rFonts w:ascii="Sylfaen" w:hAnsi="Sylfaen" w:cs="Sylfaen"/>
                <w:sz w:val="20"/>
                <w:szCs w:val="20"/>
              </w:rPr>
            </w:pPr>
            <w:r w:rsidRPr="00A51339">
              <w:rPr>
                <w:rFonts w:ascii="Sylfaen" w:hAnsi="Sylfaen" w:cs="Sylfaen"/>
                <w:sz w:val="20"/>
                <w:szCs w:val="20"/>
                <w:lang w:val="hy-AM"/>
              </w:rPr>
              <w:t>2</w:t>
            </w:r>
            <w:r w:rsidRPr="00A51339">
              <w:rPr>
                <w:rFonts w:ascii="Sylfaen" w:hAnsi="Sylfaen" w:cs="Sylfaen"/>
                <w:sz w:val="20"/>
                <w:szCs w:val="20"/>
              </w:rPr>
              <w:t>1.բ.                                                                    Կ.Տ.</w:t>
            </w:r>
          </w:p>
          <w:p w:rsidR="00595213" w:rsidRPr="00A51339" w:rsidRDefault="00595213" w:rsidP="00CB0ADE">
            <w:pPr>
              <w:jc w:val="right"/>
              <w:rPr>
                <w:rFonts w:ascii="Sylfaen" w:hAnsi="Sylfaen" w:cs="Sylfaen"/>
                <w:sz w:val="20"/>
                <w:szCs w:val="20"/>
              </w:rPr>
            </w:pPr>
          </w:p>
        </w:tc>
      </w:tr>
      <w:tr w:rsidR="00595213" w:rsidRPr="00A51339"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51339" w:rsidRDefault="00595213" w:rsidP="00CB0ADE">
            <w:pPr>
              <w:rPr>
                <w:rFonts w:ascii="Sylfaen" w:hAnsi="Sylfaen" w:cs="Tahoma"/>
                <w:color w:val="000000"/>
                <w:sz w:val="20"/>
                <w:szCs w:val="20"/>
              </w:rPr>
            </w:pPr>
            <w:r w:rsidRPr="00A51339">
              <w:rPr>
                <w:rFonts w:ascii="Sylfaen" w:hAnsi="Sylfaen" w:cs="Tahoma"/>
                <w:color w:val="000000"/>
                <w:sz w:val="20"/>
                <w:szCs w:val="20"/>
              </w:rPr>
              <w:t>2</w:t>
            </w:r>
            <w:r w:rsidRPr="00A51339">
              <w:rPr>
                <w:rFonts w:ascii="Sylfaen" w:hAnsi="Sylfaen" w:cs="Tahoma"/>
                <w:color w:val="000000"/>
                <w:sz w:val="20"/>
                <w:szCs w:val="20"/>
                <w:lang w:val="hy-AM"/>
              </w:rPr>
              <w:t>4</w:t>
            </w:r>
            <w:r w:rsidRPr="00A51339">
              <w:rPr>
                <w:rFonts w:ascii="Sylfaen" w:hAnsi="Sylfaen" w:cs="Tahoma"/>
                <w:color w:val="000000"/>
                <w:sz w:val="20"/>
                <w:szCs w:val="20"/>
              </w:rPr>
              <w:t xml:space="preserve">.ա.   </w:t>
            </w:r>
            <w:r w:rsidRPr="00A51339">
              <w:rPr>
                <w:rFonts w:ascii="Sylfaen" w:hAnsi="Sylfaen" w:cs="Tahoma"/>
                <w:color w:val="000000"/>
                <w:sz w:val="20"/>
                <w:szCs w:val="20"/>
                <w:lang w:val="hy-AM"/>
              </w:rPr>
              <w:t>Շահառուին  սպասարկող ֆինանսական կազմակերպություն</w:t>
            </w:r>
            <w:r w:rsidRPr="00A51339">
              <w:rPr>
                <w:rFonts w:ascii="Sylfaen" w:hAnsi="Sylfaen" w:cs="Tahoma"/>
                <w:color w:val="000000"/>
                <w:sz w:val="20"/>
                <w:szCs w:val="20"/>
              </w:rPr>
              <w:t xml:space="preserve"> </w:t>
            </w:r>
          </w:p>
          <w:p w:rsidR="00595213" w:rsidRPr="00A51339" w:rsidRDefault="00595213" w:rsidP="00CB0ADE">
            <w:pPr>
              <w:rPr>
                <w:rFonts w:ascii="Sylfaen" w:hAnsi="Sylfaen" w:cs="Tahoma"/>
                <w:color w:val="000000"/>
                <w:sz w:val="20"/>
                <w:szCs w:val="20"/>
                <w:lang w:val="hy-AM"/>
              </w:rPr>
            </w:pPr>
            <w:r w:rsidRPr="00A51339">
              <w:rPr>
                <w:rFonts w:ascii="Sylfaen" w:hAnsi="Sylfaen" w:cs="Tahoma"/>
                <w:color w:val="000000"/>
                <w:sz w:val="20"/>
                <w:szCs w:val="20"/>
              </w:rPr>
              <w:t xml:space="preserve">                             </w:t>
            </w:r>
            <w:r w:rsidRPr="00A51339">
              <w:rPr>
                <w:rFonts w:ascii="Sylfaen" w:hAnsi="Sylfaen" w:cs="Tahoma"/>
                <w:color w:val="000000"/>
                <w:sz w:val="20"/>
                <w:szCs w:val="20"/>
                <w:lang w:val="hy-AM"/>
              </w:rPr>
              <w:t xml:space="preserve">                 </w:t>
            </w:r>
          </w:p>
          <w:p w:rsidR="00595213" w:rsidRPr="00A51339" w:rsidRDefault="00595213" w:rsidP="00CB0ADE">
            <w:pPr>
              <w:rPr>
                <w:rFonts w:ascii="Sylfaen" w:hAnsi="Sylfaen" w:cs="Tahoma"/>
                <w:color w:val="000000"/>
                <w:sz w:val="20"/>
                <w:szCs w:val="20"/>
              </w:rPr>
            </w:pPr>
            <w:r w:rsidRPr="00A51339">
              <w:rPr>
                <w:rFonts w:ascii="Sylfaen" w:hAnsi="Sylfaen" w:cs="Tahoma"/>
                <w:color w:val="000000"/>
                <w:sz w:val="20"/>
                <w:szCs w:val="20"/>
                <w:lang w:val="hy-AM"/>
              </w:rPr>
              <w:t xml:space="preserve">                                                 </w:t>
            </w:r>
            <w:r w:rsidRPr="00A51339">
              <w:rPr>
                <w:rFonts w:ascii="Sylfaen" w:hAnsi="Sylfaen" w:cs="Tahoma"/>
                <w:color w:val="000000"/>
                <w:sz w:val="20"/>
                <w:szCs w:val="20"/>
              </w:rPr>
              <w:t xml:space="preserve">   /____________________/</w:t>
            </w:r>
          </w:p>
          <w:p w:rsidR="00595213" w:rsidRPr="00A51339" w:rsidRDefault="00595213" w:rsidP="00CB0ADE">
            <w:pPr>
              <w:rPr>
                <w:rFonts w:ascii="Sylfaen" w:hAnsi="Sylfaen" w:cs="Sylfaen"/>
                <w:sz w:val="20"/>
                <w:szCs w:val="20"/>
              </w:rPr>
            </w:pPr>
            <w:r w:rsidRPr="00A51339">
              <w:rPr>
                <w:rFonts w:ascii="Sylfaen" w:hAnsi="Sylfaen" w:cs="Sylfaen"/>
                <w:sz w:val="20"/>
                <w:szCs w:val="20"/>
              </w:rPr>
              <w:t xml:space="preserve">  </w:t>
            </w:r>
          </w:p>
          <w:p w:rsidR="00595213" w:rsidRPr="00A51339" w:rsidRDefault="00595213" w:rsidP="00CB0ADE">
            <w:pPr>
              <w:rPr>
                <w:rFonts w:ascii="Sylfaen" w:hAnsi="Sylfaen" w:cs="Sylfaen"/>
                <w:sz w:val="20"/>
                <w:szCs w:val="20"/>
              </w:rPr>
            </w:pPr>
            <w:r w:rsidRPr="00A51339">
              <w:rPr>
                <w:rFonts w:ascii="Sylfaen" w:hAnsi="Sylfaen" w:cs="Sylfaen"/>
                <w:sz w:val="20"/>
                <w:szCs w:val="20"/>
              </w:rPr>
              <w:t xml:space="preserve">                                                       /ստորագրություն/</w:t>
            </w:r>
          </w:p>
          <w:p w:rsidR="00595213" w:rsidRPr="00A51339" w:rsidRDefault="00595213" w:rsidP="00CB0ADE">
            <w:pPr>
              <w:rPr>
                <w:rFonts w:ascii="Sylfaen" w:hAnsi="Sylfaen" w:cs="Tahoma"/>
                <w:color w:val="000000"/>
                <w:sz w:val="20"/>
                <w:szCs w:val="20"/>
              </w:rPr>
            </w:pPr>
          </w:p>
          <w:p w:rsidR="00595213" w:rsidRPr="00A5133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A51339" w:rsidRDefault="00595213" w:rsidP="00CB0ADE">
            <w:pPr>
              <w:rPr>
                <w:rFonts w:ascii="Sylfaen" w:hAnsi="Sylfaen" w:cs="Tahoma"/>
                <w:color w:val="000000"/>
                <w:sz w:val="20"/>
                <w:szCs w:val="20"/>
              </w:rPr>
            </w:pPr>
            <w:r w:rsidRPr="00A51339">
              <w:rPr>
                <w:rFonts w:ascii="Sylfaen" w:hAnsi="Sylfaen" w:cs="Tahoma"/>
                <w:color w:val="000000"/>
                <w:sz w:val="20"/>
                <w:szCs w:val="20"/>
              </w:rPr>
              <w:t>2</w:t>
            </w:r>
            <w:r w:rsidRPr="00A51339">
              <w:rPr>
                <w:rFonts w:ascii="Sylfaen" w:hAnsi="Sylfaen" w:cs="Tahoma"/>
                <w:color w:val="000000"/>
                <w:sz w:val="20"/>
                <w:szCs w:val="20"/>
                <w:lang w:val="hy-AM"/>
              </w:rPr>
              <w:t>3</w:t>
            </w:r>
            <w:r w:rsidRPr="00A51339">
              <w:rPr>
                <w:rFonts w:ascii="Sylfaen" w:hAnsi="Sylfaen" w:cs="Tahoma"/>
                <w:color w:val="000000"/>
                <w:sz w:val="20"/>
                <w:szCs w:val="20"/>
              </w:rPr>
              <w:t xml:space="preserve">.ա.   </w:t>
            </w:r>
            <w:r w:rsidRPr="00A51339">
              <w:rPr>
                <w:rFonts w:ascii="Sylfaen" w:hAnsi="Sylfaen" w:cs="Tahoma"/>
                <w:color w:val="000000"/>
                <w:sz w:val="20"/>
                <w:szCs w:val="20"/>
                <w:lang w:val="hy-AM"/>
              </w:rPr>
              <w:t>Վճարողին  սպասարկող ֆինանսական կազմակերպություն</w:t>
            </w:r>
            <w:r w:rsidRPr="00A51339">
              <w:rPr>
                <w:rFonts w:ascii="Sylfaen" w:hAnsi="Sylfaen" w:cs="Tahoma"/>
                <w:color w:val="000000"/>
                <w:sz w:val="20"/>
                <w:szCs w:val="20"/>
              </w:rPr>
              <w:t xml:space="preserve"> </w:t>
            </w:r>
          </w:p>
          <w:p w:rsidR="00595213" w:rsidRPr="00A51339" w:rsidRDefault="00595213" w:rsidP="00CB0ADE">
            <w:pPr>
              <w:jc w:val="right"/>
              <w:rPr>
                <w:rFonts w:ascii="Sylfaen" w:hAnsi="Sylfaen" w:cs="Tahoma"/>
                <w:color w:val="000000"/>
                <w:sz w:val="20"/>
                <w:szCs w:val="20"/>
              </w:rPr>
            </w:pPr>
          </w:p>
          <w:p w:rsidR="00595213" w:rsidRPr="00A51339" w:rsidRDefault="00595213" w:rsidP="00CB0ADE">
            <w:pPr>
              <w:jc w:val="right"/>
              <w:rPr>
                <w:rFonts w:ascii="Sylfaen" w:hAnsi="Sylfaen" w:cs="Tahoma"/>
                <w:color w:val="000000"/>
                <w:sz w:val="20"/>
                <w:szCs w:val="20"/>
              </w:rPr>
            </w:pPr>
          </w:p>
          <w:p w:rsidR="00595213" w:rsidRPr="00A51339" w:rsidRDefault="00595213" w:rsidP="00CB0ADE">
            <w:pPr>
              <w:jc w:val="right"/>
              <w:rPr>
                <w:rFonts w:ascii="Sylfaen" w:hAnsi="Sylfaen" w:cs="Tahoma"/>
                <w:color w:val="000000"/>
                <w:sz w:val="20"/>
                <w:szCs w:val="20"/>
              </w:rPr>
            </w:pPr>
            <w:r w:rsidRPr="00A51339">
              <w:rPr>
                <w:rFonts w:ascii="Sylfaen" w:hAnsi="Sylfaen" w:cs="Tahoma"/>
                <w:color w:val="000000"/>
                <w:sz w:val="20"/>
                <w:szCs w:val="20"/>
              </w:rPr>
              <w:t>/____________________/</w:t>
            </w:r>
          </w:p>
          <w:p w:rsidR="00595213" w:rsidRPr="00A51339" w:rsidRDefault="00595213" w:rsidP="00CB0ADE">
            <w:pPr>
              <w:jc w:val="center"/>
              <w:rPr>
                <w:rFonts w:ascii="Sylfaen" w:hAnsi="Sylfaen" w:cs="Sylfaen"/>
                <w:sz w:val="20"/>
                <w:szCs w:val="20"/>
              </w:rPr>
            </w:pPr>
            <w:r w:rsidRPr="00A51339">
              <w:rPr>
                <w:rFonts w:ascii="Sylfaen" w:hAnsi="Sylfaen" w:cs="Tahoma"/>
                <w:color w:val="000000"/>
                <w:sz w:val="20"/>
                <w:szCs w:val="20"/>
              </w:rPr>
              <w:t xml:space="preserve">                                                   </w:t>
            </w:r>
            <w:r w:rsidRPr="00A51339">
              <w:rPr>
                <w:rFonts w:ascii="Sylfaen" w:hAnsi="Sylfaen" w:cs="Sylfaen"/>
                <w:sz w:val="20"/>
                <w:szCs w:val="20"/>
              </w:rPr>
              <w:t>/ստորագրություն/</w:t>
            </w:r>
          </w:p>
          <w:p w:rsidR="00595213" w:rsidRPr="00A51339" w:rsidRDefault="00595213" w:rsidP="00CB0ADE">
            <w:pPr>
              <w:jc w:val="right"/>
              <w:rPr>
                <w:rFonts w:ascii="Sylfaen" w:hAnsi="Sylfaen" w:cs="Arial"/>
                <w:sz w:val="20"/>
                <w:szCs w:val="20"/>
                <w:lang w:val="hy-AM"/>
              </w:rPr>
            </w:pPr>
          </w:p>
        </w:tc>
      </w:tr>
      <w:tr w:rsidR="00595213" w:rsidRPr="00A5133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51339" w:rsidRDefault="00595213" w:rsidP="00CB0ADE">
            <w:pPr>
              <w:rPr>
                <w:rFonts w:ascii="Sylfaen" w:hAnsi="Sylfaen" w:cs="Sylfaen"/>
                <w:sz w:val="20"/>
                <w:szCs w:val="20"/>
              </w:rPr>
            </w:pPr>
            <w:r w:rsidRPr="00A51339">
              <w:rPr>
                <w:rFonts w:ascii="Sylfaen" w:hAnsi="Sylfaen" w:cs="Sylfaen"/>
                <w:sz w:val="20"/>
                <w:szCs w:val="20"/>
              </w:rPr>
              <w:lastRenderedPageBreak/>
              <w:t>24.բ.                                                       Կ.Տ.</w:t>
            </w:r>
          </w:p>
          <w:p w:rsidR="00595213" w:rsidRPr="00A51339" w:rsidRDefault="00595213" w:rsidP="00CB0ADE">
            <w:pPr>
              <w:rPr>
                <w:rFonts w:ascii="Sylfaen" w:hAnsi="Sylfaen" w:cs="Sylfaen"/>
                <w:sz w:val="20"/>
                <w:szCs w:val="20"/>
              </w:rPr>
            </w:pPr>
          </w:p>
          <w:p w:rsidR="00595213" w:rsidRPr="00A51339" w:rsidRDefault="00595213" w:rsidP="00CB0ADE">
            <w:pPr>
              <w:rPr>
                <w:rFonts w:ascii="Sylfaen" w:hAnsi="Sylfaen" w:cs="Sylfaen"/>
                <w:sz w:val="20"/>
                <w:szCs w:val="20"/>
              </w:rPr>
            </w:pPr>
          </w:p>
          <w:p w:rsidR="00595213" w:rsidRPr="00A51339" w:rsidRDefault="00595213" w:rsidP="00CB0ADE">
            <w:pPr>
              <w:rPr>
                <w:rFonts w:ascii="Sylfaen" w:hAnsi="Sylfaen" w:cs="Sylfaen"/>
                <w:sz w:val="20"/>
                <w:szCs w:val="20"/>
              </w:rPr>
            </w:pPr>
            <w:r w:rsidRPr="00A51339">
              <w:rPr>
                <w:rFonts w:ascii="Sylfaen" w:hAnsi="Sylfaen" w:cs="Tahoma"/>
                <w:color w:val="000000"/>
                <w:sz w:val="20"/>
                <w:szCs w:val="20"/>
              </w:rPr>
              <w:t xml:space="preserve"> </w:t>
            </w:r>
            <w:r w:rsidRPr="00A51339">
              <w:rPr>
                <w:rFonts w:ascii="Sylfaen" w:hAnsi="Sylfaen" w:cs="Sylfaen"/>
                <w:sz w:val="20"/>
                <w:szCs w:val="20"/>
              </w:rPr>
              <w:t>2</w:t>
            </w:r>
            <w:r w:rsidRPr="00A51339">
              <w:rPr>
                <w:rFonts w:ascii="Sylfaen" w:hAnsi="Sylfaen" w:cs="Sylfaen"/>
                <w:sz w:val="20"/>
                <w:szCs w:val="20"/>
                <w:lang w:val="hy-AM"/>
              </w:rPr>
              <w:t>4</w:t>
            </w:r>
            <w:r w:rsidRPr="00A51339">
              <w:rPr>
                <w:rFonts w:ascii="Sylfaen" w:hAnsi="Sylfaen" w:cs="Sylfaen"/>
                <w:sz w:val="20"/>
                <w:szCs w:val="20"/>
              </w:rPr>
              <w:t>.</w:t>
            </w:r>
            <w:r w:rsidRPr="00A51339">
              <w:rPr>
                <w:rFonts w:ascii="Sylfaen" w:hAnsi="Sylfaen" w:cs="Sylfaen"/>
                <w:sz w:val="20"/>
                <w:szCs w:val="20"/>
                <w:lang w:val="hy-AM"/>
              </w:rPr>
              <w:t>գ</w:t>
            </w:r>
            <w:r w:rsidRPr="00A51339">
              <w:rPr>
                <w:rFonts w:ascii="Sylfaen" w:hAnsi="Sylfaen" w:cs="Tahoma"/>
                <w:color w:val="000000"/>
                <w:sz w:val="20"/>
                <w:szCs w:val="20"/>
              </w:rPr>
              <w:t xml:space="preserve">                                                 "___" </w:t>
            </w:r>
            <w:r w:rsidRPr="00A51339">
              <w:rPr>
                <w:rFonts w:ascii="Sylfaen" w:hAnsi="Sylfaen" w:cs="Sylfaen"/>
                <w:color w:val="000000"/>
                <w:sz w:val="20"/>
                <w:szCs w:val="20"/>
              </w:rPr>
              <w:t xml:space="preserve">___ </w:t>
            </w:r>
            <w:r w:rsidRPr="00A51339">
              <w:rPr>
                <w:rFonts w:ascii="Sylfaen" w:hAnsi="Sylfaen" w:cs="Tahoma"/>
                <w:color w:val="000000"/>
                <w:sz w:val="20"/>
                <w:szCs w:val="20"/>
              </w:rPr>
              <w:t xml:space="preserve">20___ </w:t>
            </w:r>
            <w:r w:rsidRPr="00A51339">
              <w:rPr>
                <w:rFonts w:ascii="Sylfaen" w:hAnsi="Sylfaen" w:cs="Sylfaen"/>
                <w:color w:val="000000"/>
                <w:sz w:val="20"/>
                <w:szCs w:val="20"/>
              </w:rPr>
              <w:t>թ.</w:t>
            </w:r>
            <w:r w:rsidRPr="00A51339">
              <w:rPr>
                <w:rFonts w:ascii="Sylfaen" w:hAnsi="Sylfaen" w:cs="Sylfaen"/>
                <w:sz w:val="20"/>
                <w:szCs w:val="20"/>
              </w:rPr>
              <w:t xml:space="preserve"> </w:t>
            </w:r>
          </w:p>
          <w:p w:rsidR="00595213" w:rsidRPr="00A51339" w:rsidRDefault="00595213" w:rsidP="00CB0ADE">
            <w:pPr>
              <w:rPr>
                <w:rFonts w:ascii="Sylfaen" w:hAnsi="Sylfaen" w:cs="Sylfaen"/>
                <w:sz w:val="20"/>
                <w:szCs w:val="20"/>
              </w:rPr>
            </w:pPr>
          </w:p>
          <w:p w:rsidR="00595213" w:rsidRPr="00A51339" w:rsidRDefault="00595213" w:rsidP="00CB0ADE">
            <w:pPr>
              <w:rPr>
                <w:rFonts w:ascii="Sylfaen" w:hAnsi="Sylfaen" w:cs="Sylfaen"/>
                <w:sz w:val="20"/>
                <w:szCs w:val="20"/>
              </w:rPr>
            </w:pPr>
            <w:r w:rsidRPr="00A51339">
              <w:rPr>
                <w:rFonts w:ascii="Sylfaen" w:hAnsi="Sylfaen" w:cs="Sylfaen"/>
                <w:sz w:val="20"/>
                <w:szCs w:val="20"/>
              </w:rPr>
              <w:t xml:space="preserve">  </w:t>
            </w:r>
          </w:p>
          <w:p w:rsidR="00595213" w:rsidRPr="00A5133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A51339" w:rsidRDefault="00595213" w:rsidP="00CB0ADE">
            <w:pPr>
              <w:rPr>
                <w:rFonts w:ascii="Sylfaen" w:hAnsi="Sylfaen" w:cs="Sylfaen"/>
                <w:sz w:val="20"/>
                <w:szCs w:val="20"/>
              </w:rPr>
            </w:pPr>
            <w:r w:rsidRPr="00A51339">
              <w:rPr>
                <w:rFonts w:ascii="Sylfaen" w:hAnsi="Sylfaen" w:cs="Sylfaen"/>
                <w:sz w:val="20"/>
                <w:szCs w:val="20"/>
              </w:rPr>
              <w:t xml:space="preserve">23.բ.                                                                 Կ.Տ.    </w:t>
            </w:r>
          </w:p>
          <w:p w:rsidR="00595213" w:rsidRPr="00A51339" w:rsidRDefault="00595213" w:rsidP="00CB0ADE">
            <w:pPr>
              <w:rPr>
                <w:rFonts w:ascii="Sylfaen" w:hAnsi="Sylfaen" w:cs="Sylfaen"/>
                <w:sz w:val="20"/>
                <w:szCs w:val="20"/>
              </w:rPr>
            </w:pPr>
          </w:p>
          <w:p w:rsidR="00595213" w:rsidRPr="00A51339" w:rsidRDefault="00595213" w:rsidP="00CB0ADE">
            <w:pPr>
              <w:rPr>
                <w:rFonts w:ascii="Sylfaen" w:hAnsi="Sylfaen" w:cs="Sylfaen"/>
                <w:sz w:val="20"/>
                <w:szCs w:val="20"/>
              </w:rPr>
            </w:pPr>
            <w:r w:rsidRPr="00A51339">
              <w:rPr>
                <w:rFonts w:ascii="Sylfaen" w:hAnsi="Sylfaen" w:cs="Sylfaen"/>
                <w:sz w:val="20"/>
                <w:szCs w:val="20"/>
              </w:rPr>
              <w:t xml:space="preserve">                     </w:t>
            </w:r>
          </w:p>
          <w:p w:rsidR="00595213" w:rsidRPr="00A51339" w:rsidRDefault="00595213" w:rsidP="00CB0ADE">
            <w:pPr>
              <w:rPr>
                <w:rFonts w:ascii="Sylfaen" w:hAnsi="Sylfaen" w:cs="Sylfaen"/>
                <w:color w:val="000000"/>
                <w:sz w:val="20"/>
                <w:szCs w:val="20"/>
              </w:rPr>
            </w:pPr>
            <w:r w:rsidRPr="00A51339">
              <w:rPr>
                <w:rFonts w:ascii="Sylfaen" w:hAnsi="Sylfaen" w:cs="Sylfaen"/>
                <w:sz w:val="20"/>
                <w:szCs w:val="20"/>
              </w:rPr>
              <w:t>23.</w:t>
            </w:r>
            <w:r w:rsidRPr="00A51339">
              <w:rPr>
                <w:rFonts w:ascii="Sylfaen" w:hAnsi="Sylfaen" w:cs="Sylfaen"/>
                <w:sz w:val="20"/>
                <w:szCs w:val="20"/>
                <w:lang w:val="hy-AM"/>
              </w:rPr>
              <w:t>գ</w:t>
            </w:r>
            <w:r w:rsidRPr="00A51339">
              <w:rPr>
                <w:rFonts w:ascii="Sylfaen" w:hAnsi="Sylfaen" w:cs="Sylfaen"/>
                <w:sz w:val="20"/>
                <w:szCs w:val="20"/>
              </w:rPr>
              <w:t xml:space="preserve">.Կատարման ամսաթիվը`           </w:t>
            </w:r>
            <w:r w:rsidRPr="00A51339">
              <w:rPr>
                <w:rFonts w:ascii="Sylfaen" w:hAnsi="Sylfaen" w:cs="Tahoma"/>
                <w:color w:val="000000"/>
                <w:sz w:val="20"/>
                <w:szCs w:val="20"/>
              </w:rPr>
              <w:t xml:space="preserve">"___" </w:t>
            </w:r>
            <w:r w:rsidRPr="00A51339">
              <w:rPr>
                <w:rFonts w:ascii="Sylfaen" w:hAnsi="Sylfaen" w:cs="Sylfaen"/>
                <w:color w:val="000000"/>
                <w:sz w:val="20"/>
                <w:szCs w:val="20"/>
              </w:rPr>
              <w:t xml:space="preserve">___ </w:t>
            </w:r>
            <w:r w:rsidRPr="00A51339">
              <w:rPr>
                <w:rFonts w:ascii="Sylfaen" w:hAnsi="Sylfaen" w:cs="Tahoma"/>
                <w:color w:val="000000"/>
                <w:sz w:val="20"/>
                <w:szCs w:val="20"/>
              </w:rPr>
              <w:t>20___</w:t>
            </w:r>
            <w:r w:rsidRPr="00A51339">
              <w:rPr>
                <w:rFonts w:ascii="Sylfaen" w:hAnsi="Sylfaen" w:cs="Sylfaen"/>
                <w:color w:val="000000"/>
                <w:sz w:val="20"/>
                <w:szCs w:val="20"/>
              </w:rPr>
              <w:t>թ.</w:t>
            </w:r>
          </w:p>
          <w:p w:rsidR="00595213" w:rsidRPr="00A51339" w:rsidRDefault="00595213" w:rsidP="00CB0ADE">
            <w:pPr>
              <w:rPr>
                <w:rFonts w:ascii="Sylfaen" w:hAnsi="Sylfaen" w:cs="Sylfaen"/>
                <w:color w:val="000000"/>
                <w:sz w:val="20"/>
                <w:szCs w:val="20"/>
              </w:rPr>
            </w:pPr>
          </w:p>
          <w:p w:rsidR="00595213" w:rsidRPr="00A51339" w:rsidRDefault="00595213" w:rsidP="00CB0ADE">
            <w:pPr>
              <w:rPr>
                <w:rFonts w:ascii="Sylfaen" w:hAnsi="Sylfaen" w:cs="Sylfaen"/>
                <w:sz w:val="20"/>
                <w:szCs w:val="20"/>
              </w:rPr>
            </w:pPr>
          </w:p>
          <w:p w:rsidR="00595213" w:rsidRPr="00A51339" w:rsidRDefault="00595213" w:rsidP="00CB0ADE">
            <w:pPr>
              <w:jc w:val="right"/>
              <w:rPr>
                <w:rFonts w:ascii="Sylfaen" w:hAnsi="Sylfaen" w:cs="Arial"/>
                <w:sz w:val="20"/>
                <w:szCs w:val="20"/>
              </w:rPr>
            </w:pPr>
          </w:p>
        </w:tc>
      </w:tr>
    </w:tbl>
    <w:p w:rsidR="00595213" w:rsidRPr="00A5133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A5133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A5133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A5133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A5133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A5133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A5133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51339" w:rsidRDefault="00595213" w:rsidP="00631658">
      <w:pPr>
        <w:jc w:val="center"/>
        <w:rPr>
          <w:rFonts w:ascii="Sylfaen" w:hAnsi="Sylfaen"/>
          <w:b/>
          <w:sz w:val="22"/>
          <w:szCs w:val="22"/>
          <w:lang w:val="nl-NL"/>
        </w:rPr>
      </w:pPr>
      <w:r w:rsidRPr="00A51339">
        <w:rPr>
          <w:rFonts w:ascii="Sylfaen" w:hAnsi="Sylfaen"/>
          <w:b/>
          <w:lang w:val="hy-AM"/>
        </w:rPr>
        <w:br w:type="page"/>
      </w:r>
      <w:r w:rsidR="00631658" w:rsidRPr="00A51339">
        <w:rPr>
          <w:rFonts w:ascii="Sylfaen" w:hAnsi="Sylfaen"/>
          <w:b/>
          <w:sz w:val="22"/>
          <w:szCs w:val="22"/>
          <w:lang w:val="hy-AM"/>
        </w:rPr>
        <w:lastRenderedPageBreak/>
        <w:t>Վճարման</w:t>
      </w:r>
      <w:r w:rsidR="00631658" w:rsidRPr="00A51339">
        <w:rPr>
          <w:rFonts w:ascii="Sylfaen" w:hAnsi="Sylfaen"/>
          <w:b/>
          <w:sz w:val="22"/>
          <w:szCs w:val="22"/>
          <w:lang w:val="nl-NL"/>
        </w:rPr>
        <w:t xml:space="preserve"> </w:t>
      </w:r>
      <w:r w:rsidR="00631658" w:rsidRPr="00A51339">
        <w:rPr>
          <w:rFonts w:ascii="Sylfaen" w:hAnsi="Sylfaen"/>
          <w:b/>
          <w:sz w:val="22"/>
          <w:szCs w:val="22"/>
          <w:lang w:val="hy-AM"/>
        </w:rPr>
        <w:t>պահանջագրի</w:t>
      </w:r>
      <w:r w:rsidR="00631658" w:rsidRPr="00A51339">
        <w:rPr>
          <w:rFonts w:ascii="Sylfaen" w:hAnsi="Sylfaen"/>
          <w:b/>
          <w:sz w:val="22"/>
          <w:szCs w:val="22"/>
          <w:lang w:val="nl-NL"/>
        </w:rPr>
        <w:t xml:space="preserve"> </w:t>
      </w:r>
      <w:r w:rsidR="00631658" w:rsidRPr="00A51339">
        <w:rPr>
          <w:rFonts w:ascii="Sylfaen" w:hAnsi="Sylfaen"/>
          <w:b/>
          <w:sz w:val="22"/>
          <w:szCs w:val="22"/>
          <w:lang w:val="hy-AM"/>
        </w:rPr>
        <w:t>պարտադիր</w:t>
      </w:r>
      <w:r w:rsidR="00631658" w:rsidRPr="00A51339">
        <w:rPr>
          <w:rFonts w:ascii="Sylfaen" w:hAnsi="Sylfaen"/>
          <w:b/>
          <w:sz w:val="22"/>
          <w:szCs w:val="22"/>
          <w:lang w:val="nl-NL"/>
        </w:rPr>
        <w:t xml:space="preserve"> </w:t>
      </w:r>
      <w:r w:rsidR="00631658" w:rsidRPr="00A51339">
        <w:rPr>
          <w:rFonts w:ascii="Sylfaen" w:hAnsi="Sylfaen"/>
          <w:b/>
          <w:sz w:val="22"/>
          <w:szCs w:val="22"/>
          <w:lang w:val="hy-AM"/>
        </w:rPr>
        <w:t>վավերապայմանները</w:t>
      </w:r>
      <w:r w:rsidR="00631658" w:rsidRPr="00A51339">
        <w:rPr>
          <w:rFonts w:ascii="Sylfaen" w:hAnsi="Sylfaen"/>
          <w:b/>
          <w:sz w:val="22"/>
          <w:szCs w:val="22"/>
          <w:lang w:val="nl-NL"/>
        </w:rPr>
        <w:t xml:space="preserve"> </w:t>
      </w:r>
      <w:r w:rsidR="00631658" w:rsidRPr="00A51339">
        <w:rPr>
          <w:rFonts w:ascii="Sylfaen" w:hAnsi="Sylfaen"/>
          <w:b/>
          <w:sz w:val="22"/>
          <w:szCs w:val="22"/>
          <w:lang w:val="hy-AM"/>
        </w:rPr>
        <w:t>և</w:t>
      </w:r>
      <w:r w:rsidR="00631658" w:rsidRPr="00A51339">
        <w:rPr>
          <w:rFonts w:ascii="Sylfaen" w:hAnsi="Sylfaen"/>
          <w:b/>
          <w:sz w:val="22"/>
          <w:szCs w:val="22"/>
          <w:lang w:val="nl-NL"/>
        </w:rPr>
        <w:t xml:space="preserve"> </w:t>
      </w:r>
      <w:r w:rsidR="00631658" w:rsidRPr="00A51339">
        <w:rPr>
          <w:rFonts w:ascii="Sylfaen" w:hAnsi="Sylfaen"/>
          <w:b/>
          <w:sz w:val="22"/>
          <w:szCs w:val="22"/>
          <w:lang w:val="hy-AM"/>
        </w:rPr>
        <w:t>լրացման</w:t>
      </w:r>
      <w:r w:rsidR="00631658" w:rsidRPr="00A51339">
        <w:rPr>
          <w:rFonts w:ascii="Sylfaen" w:hAnsi="Sylfaen"/>
          <w:b/>
          <w:sz w:val="22"/>
          <w:szCs w:val="22"/>
          <w:lang w:val="nl-NL"/>
        </w:rPr>
        <w:t xml:space="preserve"> </w:t>
      </w:r>
      <w:r w:rsidR="00631658" w:rsidRPr="00A51339">
        <w:rPr>
          <w:rFonts w:ascii="Sylfaen" w:hAnsi="Sylfaen"/>
          <w:b/>
          <w:sz w:val="22"/>
          <w:szCs w:val="22"/>
          <w:lang w:val="hy-AM"/>
        </w:rPr>
        <w:t>ուղեցույցը</w:t>
      </w:r>
    </w:p>
    <w:p w:rsidR="00631658" w:rsidRPr="00A5133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both"/>
              <w:rPr>
                <w:rFonts w:ascii="Sylfaen" w:hAnsi="Sylfaen"/>
                <w:sz w:val="20"/>
                <w:szCs w:val="20"/>
              </w:rPr>
            </w:pPr>
            <w:r w:rsidRPr="00A5133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b/>
                <w:sz w:val="20"/>
                <w:szCs w:val="20"/>
              </w:rPr>
            </w:pPr>
            <w:r w:rsidRPr="00A5133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b/>
                <w:sz w:val="20"/>
                <w:szCs w:val="20"/>
              </w:rPr>
            </w:pPr>
            <w:r w:rsidRPr="00A51339">
              <w:rPr>
                <w:rFonts w:ascii="Sylfaen" w:hAnsi="Sylfaen"/>
                <w:b/>
                <w:sz w:val="20"/>
                <w:szCs w:val="20"/>
              </w:rPr>
              <w:t>Նշված դաշտի/</w:t>
            </w:r>
          </w:p>
          <w:p w:rsidR="00631658" w:rsidRPr="00A51339" w:rsidRDefault="00631658" w:rsidP="00CB0ADE">
            <w:pPr>
              <w:jc w:val="center"/>
              <w:rPr>
                <w:rFonts w:ascii="Sylfaen" w:hAnsi="Sylfaen"/>
                <w:b/>
                <w:sz w:val="20"/>
                <w:szCs w:val="20"/>
              </w:rPr>
            </w:pPr>
            <w:r w:rsidRPr="00A5133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b/>
                <w:sz w:val="20"/>
                <w:szCs w:val="20"/>
                <w:lang w:val="hy-AM"/>
              </w:rPr>
            </w:pPr>
            <w:r w:rsidRPr="00A51339">
              <w:rPr>
                <w:rFonts w:ascii="Sylfaen" w:hAnsi="Sylfaen"/>
                <w:b/>
                <w:sz w:val="20"/>
                <w:szCs w:val="20"/>
              </w:rPr>
              <w:t>Վավերապայմանի լրացման պահանջը</w:t>
            </w:r>
            <w:r w:rsidRPr="00A51339">
              <w:rPr>
                <w:rFonts w:ascii="Sylfaen" w:hAnsi="Sylfaen"/>
                <w:b/>
                <w:sz w:val="20"/>
                <w:szCs w:val="20"/>
                <w:lang w:val="hy-AM"/>
              </w:rPr>
              <w:t xml:space="preserve"> </w:t>
            </w:r>
          </w:p>
          <w:p w:rsidR="00631658" w:rsidRPr="00A51339" w:rsidRDefault="00631658" w:rsidP="00CB0ADE">
            <w:pPr>
              <w:jc w:val="center"/>
              <w:rPr>
                <w:rFonts w:ascii="Sylfaen" w:hAnsi="Sylfaen"/>
                <w:b/>
                <w:sz w:val="20"/>
                <w:szCs w:val="20"/>
              </w:rPr>
            </w:pPr>
            <w:r w:rsidRPr="00A51339">
              <w:rPr>
                <w:rFonts w:ascii="Sylfaen" w:hAnsi="Sylfaen"/>
                <w:b/>
                <w:sz w:val="20"/>
                <w:szCs w:val="20"/>
              </w:rPr>
              <w:t>(</w:t>
            </w:r>
            <w:r w:rsidRPr="00A51339">
              <w:rPr>
                <w:rFonts w:ascii="Sylfaen" w:hAnsi="Sylfaen"/>
                <w:b/>
                <w:sz w:val="20"/>
                <w:szCs w:val="20"/>
                <w:lang w:val="hy-AM"/>
              </w:rPr>
              <w:t>գնումների գործընթացի հետ կապված</w:t>
            </w:r>
            <w:r w:rsidRPr="00A5133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ind w:left="-588" w:firstLine="588"/>
              <w:jc w:val="center"/>
              <w:rPr>
                <w:rFonts w:ascii="Sylfaen" w:hAnsi="Sylfaen"/>
                <w:b/>
                <w:sz w:val="20"/>
                <w:szCs w:val="20"/>
              </w:rPr>
            </w:pPr>
            <w:r w:rsidRPr="00A51339">
              <w:rPr>
                <w:rFonts w:ascii="Sylfaen" w:hAnsi="Sylfaen"/>
                <w:b/>
                <w:sz w:val="20"/>
                <w:szCs w:val="20"/>
              </w:rPr>
              <w:t>Վավերապայմանը</w:t>
            </w:r>
          </w:p>
          <w:p w:rsidR="00631658" w:rsidRPr="00A51339" w:rsidRDefault="00631658" w:rsidP="00CB0ADE">
            <w:pPr>
              <w:ind w:left="-588" w:firstLine="588"/>
              <w:jc w:val="center"/>
              <w:rPr>
                <w:rFonts w:ascii="Sylfaen" w:hAnsi="Sylfaen"/>
                <w:b/>
                <w:sz w:val="20"/>
                <w:szCs w:val="20"/>
              </w:rPr>
            </w:pPr>
            <w:r w:rsidRPr="00A51339">
              <w:rPr>
                <w:rFonts w:ascii="Sylfaen" w:hAnsi="Sylfaen"/>
                <w:b/>
                <w:sz w:val="20"/>
                <w:szCs w:val="20"/>
              </w:rPr>
              <w:t xml:space="preserve">լրացնող կողմը` </w:t>
            </w:r>
          </w:p>
          <w:p w:rsidR="00631658" w:rsidRPr="00A51339" w:rsidRDefault="00631658" w:rsidP="00CB0ADE">
            <w:pPr>
              <w:ind w:left="-588" w:firstLine="588"/>
              <w:jc w:val="center"/>
              <w:rPr>
                <w:rFonts w:ascii="Sylfaen" w:hAnsi="Sylfaen"/>
                <w:b/>
                <w:sz w:val="20"/>
                <w:szCs w:val="20"/>
              </w:rPr>
            </w:pPr>
            <w:r w:rsidRPr="00A51339">
              <w:rPr>
                <w:rFonts w:ascii="Sylfaen" w:hAnsi="Sylfaen"/>
                <w:b/>
                <w:sz w:val="20"/>
                <w:szCs w:val="20"/>
              </w:rPr>
              <w:t>շահառուն կամ վճարողը</w:t>
            </w:r>
          </w:p>
          <w:p w:rsidR="00631658" w:rsidRPr="00A51339" w:rsidRDefault="00631658" w:rsidP="00CB0ADE">
            <w:pPr>
              <w:ind w:left="-588" w:firstLine="588"/>
              <w:jc w:val="center"/>
              <w:rPr>
                <w:rFonts w:ascii="Sylfaen" w:hAnsi="Sylfaen"/>
                <w:b/>
                <w:sz w:val="20"/>
                <w:szCs w:val="20"/>
              </w:rPr>
            </w:pPr>
            <w:r w:rsidRPr="00A51339">
              <w:rPr>
                <w:rFonts w:ascii="Sylfaen" w:hAnsi="Sylfaen"/>
                <w:b/>
                <w:sz w:val="20"/>
                <w:szCs w:val="20"/>
              </w:rPr>
              <w:t>(</w:t>
            </w:r>
            <w:r w:rsidRPr="00A51339">
              <w:rPr>
                <w:rFonts w:ascii="Sylfaen" w:hAnsi="Sylfaen"/>
                <w:b/>
                <w:sz w:val="20"/>
                <w:szCs w:val="20"/>
                <w:lang w:val="hy-AM"/>
              </w:rPr>
              <w:t>գնումների գործընթացի հետ կապված</w:t>
            </w:r>
            <w:r w:rsidRPr="00A51339">
              <w:rPr>
                <w:rFonts w:ascii="Sylfaen" w:hAnsi="Sylfaen"/>
                <w:b/>
                <w:sz w:val="20"/>
                <w:szCs w:val="20"/>
              </w:rPr>
              <w:t>)</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b/>
                <w:sz w:val="20"/>
                <w:szCs w:val="20"/>
              </w:rPr>
            </w:pPr>
            <w:r w:rsidRPr="00A5133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b/>
                <w:sz w:val="20"/>
                <w:szCs w:val="20"/>
              </w:rPr>
            </w:pPr>
            <w:r w:rsidRPr="00A5133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b/>
                <w:sz w:val="20"/>
                <w:szCs w:val="20"/>
              </w:rPr>
            </w:pPr>
            <w:r w:rsidRPr="00A5133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b/>
                <w:sz w:val="20"/>
                <w:szCs w:val="20"/>
              </w:rPr>
            </w:pPr>
            <w:r w:rsidRPr="00A5133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b/>
                <w:sz w:val="20"/>
                <w:szCs w:val="20"/>
              </w:rPr>
            </w:pPr>
            <w:r w:rsidRPr="00A51339">
              <w:rPr>
                <w:rFonts w:ascii="Sylfaen" w:hAnsi="Sylfaen"/>
                <w:b/>
                <w:sz w:val="20"/>
                <w:szCs w:val="20"/>
              </w:rPr>
              <w:t>5</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Փաստաթղթի վրա նախապես լրացված է &lt;Վճարման պահանջագիր&gt;</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both"/>
              <w:rPr>
                <w:rFonts w:ascii="Sylfaen" w:hAnsi="Sylfaen"/>
                <w:sz w:val="20"/>
                <w:szCs w:val="20"/>
              </w:rPr>
            </w:pPr>
            <w:r w:rsidRPr="00A5133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շահառուի կողմից` վճարողի բանկին վճարման պահանջագիրը ներկայացնելիս</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both"/>
              <w:rPr>
                <w:rFonts w:ascii="Sylfaen" w:hAnsi="Sylfaen"/>
                <w:sz w:val="20"/>
                <w:szCs w:val="20"/>
              </w:rPr>
            </w:pPr>
            <w:r w:rsidRPr="00A5133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ind w:left="132" w:hanging="132"/>
              <w:jc w:val="center"/>
              <w:rPr>
                <w:rFonts w:ascii="Sylfaen" w:hAnsi="Sylfaen"/>
                <w:sz w:val="20"/>
                <w:szCs w:val="20"/>
                <w:lang w:val="hy-AM"/>
              </w:rPr>
            </w:pPr>
            <w:r w:rsidRPr="00A51339">
              <w:rPr>
                <w:rFonts w:ascii="Sylfaen" w:hAnsi="Sylfaen"/>
                <w:sz w:val="20"/>
                <w:szCs w:val="20"/>
              </w:rPr>
              <w:t>լրացվում է շահառուի կողմից` վճարողի բանկին վճարման պահանջագրի ներկայացման օրը</w:t>
            </w:r>
            <w:r w:rsidRPr="00A51339">
              <w:rPr>
                <w:rFonts w:ascii="Sylfaen" w:hAnsi="Sylfaen"/>
                <w:sz w:val="20"/>
                <w:szCs w:val="20"/>
                <w:lang w:val="hy-AM"/>
              </w:rPr>
              <w:t xml:space="preserve">: </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both"/>
              <w:rPr>
                <w:rFonts w:ascii="Sylfaen" w:hAnsi="Sylfaen"/>
                <w:sz w:val="20"/>
                <w:szCs w:val="20"/>
              </w:rPr>
            </w:pPr>
            <w:r w:rsidRPr="00A51339">
              <w:rPr>
                <w:rFonts w:ascii="Sylfaen" w:hAnsi="Sylfaen" w:cs="Sylfaen"/>
                <w:sz w:val="20"/>
                <w:szCs w:val="20"/>
                <w:lang w:val="hy-AM"/>
              </w:rPr>
              <w:t>Վճարողի անվանումը</w:t>
            </w:r>
            <w:r w:rsidRPr="00A51339">
              <w:rPr>
                <w:rFonts w:ascii="Sylfaen" w:hAnsi="Sylfaen" w:cs="Sylfaen"/>
                <w:sz w:val="20"/>
                <w:szCs w:val="20"/>
              </w:rPr>
              <w:t>,</w:t>
            </w:r>
            <w:r w:rsidRPr="00A5133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51339">
              <w:rPr>
                <w:rFonts w:ascii="Sylfaen" w:hAnsi="Sylfaen"/>
                <w:sz w:val="20"/>
                <w:szCs w:val="20"/>
                <w:lang w:val="hy-AM"/>
              </w:rPr>
              <w:t xml:space="preserve"> </w:t>
            </w:r>
            <w:r w:rsidRPr="00A5133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ind w:left="252" w:hanging="252"/>
              <w:jc w:val="center"/>
              <w:rPr>
                <w:rFonts w:ascii="Sylfaen" w:hAnsi="Sylfaen"/>
                <w:sz w:val="20"/>
                <w:szCs w:val="20"/>
              </w:rPr>
            </w:pPr>
            <w:r w:rsidRPr="00A51339">
              <w:rPr>
                <w:rFonts w:ascii="Sylfaen" w:hAnsi="Sylfaen"/>
                <w:sz w:val="20"/>
                <w:szCs w:val="20"/>
              </w:rPr>
              <w:t>լրացվում է վճարողի կողմից</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վճարողի կողմից</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վճարողի կողմից</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ոչ 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վճարողի կողմից</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ոչ 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 xml:space="preserve">լրացվում է Հայաստանի Հանրապետության նորմատիվ </w:t>
            </w:r>
            <w:r w:rsidRPr="00A51339">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lastRenderedPageBreak/>
              <w:t>լրացվում է վճարողի կողմից</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շահառու</w:t>
            </w:r>
            <w:r w:rsidRPr="00A51339">
              <w:rPr>
                <w:rFonts w:ascii="Sylfaen" w:hAnsi="Sylfaen" w:cs="Sylfaen"/>
                <w:sz w:val="20"/>
                <w:szCs w:val="20"/>
                <w:lang w:val="hy-AM"/>
              </w:rPr>
              <w:t>ի  անվանումը</w:t>
            </w:r>
            <w:r w:rsidRPr="00A51339">
              <w:rPr>
                <w:rFonts w:ascii="Sylfaen" w:hAnsi="Sylfaen" w:cs="Sylfaen"/>
                <w:sz w:val="20"/>
                <w:szCs w:val="20"/>
              </w:rPr>
              <w:t>,</w:t>
            </w:r>
            <w:r w:rsidRPr="00A5133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նախապես լրացվում է շահառուի կողմից` հրավերով</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շահառուի Հ</w:t>
            </w:r>
            <w:r w:rsidRPr="00A5133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ոչ պարտադիր</w:t>
            </w:r>
          </w:p>
          <w:p w:rsidR="00631658" w:rsidRPr="00A51339" w:rsidRDefault="00631658" w:rsidP="00CB0ADE">
            <w:pPr>
              <w:jc w:val="center"/>
              <w:rPr>
                <w:rFonts w:ascii="Sylfaen" w:hAnsi="Sylfaen"/>
                <w:sz w:val="20"/>
                <w:szCs w:val="20"/>
              </w:rPr>
            </w:pPr>
            <w:r w:rsidRPr="00A51339">
              <w:rPr>
                <w:rFonts w:ascii="Sylfaen" w:hAnsi="Sylfaen" w:cs="Sylfaen"/>
                <w:sz w:val="20"/>
                <w:szCs w:val="20"/>
              </w:rPr>
              <w:t xml:space="preserve"> (</w:t>
            </w:r>
            <w:r w:rsidRPr="00A51339">
              <w:rPr>
                <w:rFonts w:ascii="Sylfaen" w:hAnsi="Sylfaen" w:cs="Sylfaen"/>
                <w:sz w:val="20"/>
                <w:szCs w:val="20"/>
                <w:lang w:val="hy-AM"/>
              </w:rPr>
              <w:t>գնումների հետ կապված գործընթացում չի լրացվում</w:t>
            </w:r>
            <w:r w:rsidRPr="00A5133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cs="Sylfaen"/>
                <w:sz w:val="20"/>
                <w:szCs w:val="20"/>
                <w:lang w:val="ru-RU"/>
              </w:rPr>
              <w:t>(</w:t>
            </w:r>
            <w:r w:rsidRPr="00A51339">
              <w:rPr>
                <w:rFonts w:ascii="Sylfaen" w:hAnsi="Sylfaen" w:cs="Sylfaen"/>
                <w:sz w:val="20"/>
                <w:szCs w:val="20"/>
                <w:lang w:val="hy-AM"/>
              </w:rPr>
              <w:t>չի լրացվում</w:t>
            </w:r>
            <w:r w:rsidRPr="00A51339">
              <w:rPr>
                <w:rFonts w:ascii="Sylfaen" w:hAnsi="Sylfaen" w:cs="Sylfaen"/>
                <w:sz w:val="20"/>
                <w:szCs w:val="20"/>
                <w:lang w:val="ru-RU"/>
              </w:rPr>
              <w:t>)</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ոչ 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նախապես լրացվում է շահառուի կողմից` հրավերով</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նախապես լրացվում է շահառուի կողմից` հրավերով</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շահառուի այն բանկային (</w:t>
            </w:r>
            <w:r w:rsidRPr="00A51339">
              <w:rPr>
                <w:rFonts w:ascii="Sylfaen" w:hAnsi="Sylfaen"/>
                <w:sz w:val="20"/>
                <w:szCs w:val="20"/>
                <w:lang w:val="hy-AM"/>
              </w:rPr>
              <w:t>գանձապետական</w:t>
            </w:r>
            <w:r w:rsidRPr="00A5133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նախապես լրացվում է շահառուի կողմից` հրավերով</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rPr>
              <w:t>լրացվում է վճարողի կողմից</w:t>
            </w:r>
            <w:r w:rsidRPr="00A51339">
              <w:rPr>
                <w:rFonts w:ascii="Sylfaen" w:hAnsi="Sylfaen"/>
                <w:sz w:val="20"/>
                <w:szCs w:val="20"/>
                <w:lang w:val="hy-AM"/>
              </w:rPr>
              <w:t xml:space="preserve"> </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cs="Sylfaen"/>
                <w:sz w:val="20"/>
                <w:szCs w:val="20"/>
                <w:lang w:val="hy-AM"/>
              </w:rPr>
              <w:t>Ակցեպտավորված գումարը՝  (թվերով</w:t>
            </w:r>
            <w:r w:rsidRPr="00A51339">
              <w:rPr>
                <w:rFonts w:ascii="Sylfaen" w:hAnsi="Sylfaen" w:cs="Arial"/>
                <w:sz w:val="20"/>
                <w:szCs w:val="20"/>
                <w:lang w:val="hy-AM"/>
              </w:rPr>
              <w:t xml:space="preserve"> </w:t>
            </w:r>
            <w:r w:rsidRPr="00A51339">
              <w:rPr>
                <w:rFonts w:ascii="Sylfaen" w:hAnsi="Sylfaen" w:cs="Sylfaen"/>
                <w:sz w:val="20"/>
                <w:szCs w:val="20"/>
                <w:lang w:val="hy-AM"/>
              </w:rPr>
              <w:t>և</w:t>
            </w:r>
            <w:r w:rsidRPr="00A51339">
              <w:rPr>
                <w:rFonts w:ascii="Sylfaen" w:hAnsi="Sylfaen" w:cs="Arial"/>
                <w:sz w:val="20"/>
                <w:szCs w:val="20"/>
                <w:lang w:val="hy-AM"/>
              </w:rPr>
              <w:t xml:space="preserve"> </w:t>
            </w:r>
            <w:r w:rsidRPr="00A5133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ոչ պարտադիր</w:t>
            </w:r>
          </w:p>
          <w:p w:rsidR="00631658" w:rsidRPr="00A51339" w:rsidRDefault="00631658" w:rsidP="00CB0ADE">
            <w:pPr>
              <w:jc w:val="center"/>
              <w:rPr>
                <w:rFonts w:ascii="Sylfaen" w:hAnsi="Sylfaen"/>
                <w:sz w:val="20"/>
                <w:szCs w:val="20"/>
                <w:lang w:val="hy-AM"/>
              </w:rPr>
            </w:pPr>
            <w:r w:rsidRPr="00A5133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cs="Sylfaen"/>
                <w:sz w:val="20"/>
                <w:szCs w:val="20"/>
                <w:lang w:val="hy-AM"/>
              </w:rPr>
              <w:t>(չի լրացվում եւ չի կիրառվում)</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վճարողի կողմից</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rPr>
              <w:t xml:space="preserve">Պարտադիր </w:t>
            </w:r>
            <w:r w:rsidRPr="00A51339">
              <w:rPr>
                <w:rFonts w:ascii="Sylfaen" w:hAnsi="Sylfaen"/>
                <w:sz w:val="20"/>
                <w:szCs w:val="20"/>
                <w:lang w:val="hy-AM"/>
              </w:rPr>
              <w:t xml:space="preserve">լրացվում է </w:t>
            </w:r>
            <w:r w:rsidRPr="00A51339">
              <w:rPr>
                <w:rFonts w:ascii="Sylfaen" w:hAnsi="Sylfaen"/>
                <w:sz w:val="20"/>
                <w:szCs w:val="20"/>
              </w:rPr>
              <w:t>«</w:t>
            </w:r>
            <w:r w:rsidRPr="00A51339">
              <w:rPr>
                <w:rFonts w:ascii="Sylfaen" w:hAnsi="Sylfaen"/>
                <w:sz w:val="20"/>
                <w:szCs w:val="20"/>
                <w:lang w:val="hy-AM"/>
              </w:rPr>
              <w:t>պայմանագրի կատարման ապահովման համար</w:t>
            </w:r>
            <w:r w:rsidRPr="00A51339">
              <w:rPr>
                <w:rFonts w:ascii="Sylfaen" w:hAnsi="Sylfaen"/>
                <w:sz w:val="20"/>
                <w:szCs w:val="20"/>
              </w:rPr>
              <w:t>»</w:t>
            </w:r>
            <w:r w:rsidRPr="00A5133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նախապես լրացվում է շահառուի կողմից` հրավերով</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51339">
              <w:rPr>
                <w:rFonts w:ascii="Sylfaen" w:hAnsi="Sylfaen"/>
                <w:sz w:val="20"/>
                <w:szCs w:val="20"/>
                <w:lang w:val="hy-AM"/>
              </w:rPr>
              <w:t>,</w:t>
            </w:r>
            <w:r w:rsidRPr="00A51339">
              <w:rPr>
                <w:rFonts w:ascii="Sylfaen" w:hAnsi="Sylfaen" w:cs="Arial"/>
                <w:sz w:val="20"/>
                <w:szCs w:val="20"/>
                <w:lang w:val="hy-AM"/>
              </w:rPr>
              <w:t xml:space="preserve"> </w:t>
            </w:r>
            <w:r w:rsidRPr="00A51339">
              <w:rPr>
                <w:rFonts w:ascii="Sylfaen" w:hAnsi="Sylfaen"/>
                <w:sz w:val="20"/>
                <w:szCs w:val="20"/>
              </w:rPr>
              <w:t xml:space="preserve"> գնման ընթացակարգի </w:t>
            </w:r>
            <w:r w:rsidRPr="00A51339">
              <w:rPr>
                <w:rFonts w:ascii="Sylfaen" w:hAnsi="Sylfaen"/>
                <w:sz w:val="20"/>
                <w:szCs w:val="20"/>
              </w:rPr>
              <w:lastRenderedPageBreak/>
              <w:t>ծածկագիրը</w:t>
            </w:r>
            <w:r w:rsidRPr="00A5133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rPr>
              <w:lastRenderedPageBreak/>
              <w:t xml:space="preserve">լրացվում է </w:t>
            </w:r>
            <w:r w:rsidRPr="00A51339">
              <w:rPr>
                <w:rFonts w:ascii="Sylfaen" w:hAnsi="Sylfaen"/>
                <w:sz w:val="20"/>
                <w:szCs w:val="20"/>
                <w:lang w:val="hy-AM"/>
              </w:rPr>
              <w:t>շահառու</w:t>
            </w:r>
            <w:r w:rsidRPr="00A51339">
              <w:rPr>
                <w:rFonts w:ascii="Sylfaen" w:hAnsi="Sylfaen"/>
                <w:sz w:val="20"/>
                <w:szCs w:val="20"/>
              </w:rPr>
              <w:t>ի կողմից</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Del="0010680B" w:rsidRDefault="00631658" w:rsidP="00CB0ADE">
            <w:pPr>
              <w:jc w:val="center"/>
              <w:rPr>
                <w:rFonts w:ascii="Sylfaen" w:hAnsi="Sylfaen"/>
                <w:sz w:val="20"/>
                <w:szCs w:val="20"/>
                <w:lang w:val="hy-AM"/>
              </w:rPr>
            </w:pPr>
            <w:r w:rsidRPr="00A5133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cs="Sylfaen"/>
                <w:sz w:val="20"/>
                <w:szCs w:val="20"/>
                <w:lang w:val="hy-AM"/>
              </w:rPr>
            </w:pPr>
            <w:r w:rsidRPr="00A51339">
              <w:rPr>
                <w:rFonts w:ascii="Sylfaen" w:hAnsi="Sylfaen"/>
                <w:sz w:val="20"/>
                <w:szCs w:val="20"/>
              </w:rPr>
              <w:t>պարտադիր</w:t>
            </w:r>
            <w:r w:rsidRPr="00A51339">
              <w:rPr>
                <w:rFonts w:ascii="Sylfaen" w:hAnsi="Sylfaen" w:cs="Sylfaen"/>
                <w:sz w:val="20"/>
                <w:szCs w:val="20"/>
                <w:lang w:val="hy-AM"/>
              </w:rPr>
              <w:t xml:space="preserve"> </w:t>
            </w:r>
          </w:p>
          <w:p w:rsidR="00631658" w:rsidRPr="00A51339" w:rsidRDefault="00631658" w:rsidP="00CB0ADE">
            <w:pPr>
              <w:jc w:val="center"/>
              <w:rPr>
                <w:rFonts w:ascii="Sylfaen" w:hAnsi="Sylfaen" w:cs="Sylfaen"/>
                <w:sz w:val="20"/>
                <w:szCs w:val="20"/>
                <w:lang w:val="hy-AM"/>
              </w:rPr>
            </w:pPr>
            <w:r w:rsidRPr="00A51339">
              <w:rPr>
                <w:rFonts w:ascii="Sylfaen" w:hAnsi="Sylfaen" w:cs="Sylfaen"/>
                <w:sz w:val="20"/>
                <w:szCs w:val="20"/>
                <w:lang w:val="hy-AM"/>
              </w:rPr>
              <w:t xml:space="preserve">լրացվում է &lt;ակցեպտավորված վճարում&gt; բառերը, </w:t>
            </w:r>
          </w:p>
          <w:p w:rsidR="00631658" w:rsidRPr="00A51339" w:rsidRDefault="00631658" w:rsidP="00CB0ADE">
            <w:pPr>
              <w:jc w:val="center"/>
              <w:rPr>
                <w:rFonts w:ascii="Sylfaen" w:hAnsi="Sylfaen"/>
                <w:sz w:val="20"/>
                <w:szCs w:val="20"/>
                <w:lang w:val="hy-AM"/>
              </w:rPr>
            </w:pPr>
            <w:r w:rsidRPr="00A5133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 xml:space="preserve">նախապես լրացվում է շահառուի կողմից </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ոչ 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պահանջագրին կից ներկայացված փաստաթղթերի էջերի քանակը, որոնք պետք է տրամադրվեն վճարողին</w:t>
            </w:r>
            <w:r w:rsidRPr="00A51339">
              <w:rPr>
                <w:rFonts w:ascii="Sylfaen" w:hAnsi="Sylfaen"/>
                <w:sz w:val="20"/>
                <w:szCs w:val="20"/>
                <w:lang w:val="hy-AM"/>
              </w:rPr>
              <w:t xml:space="preserve"> </w:t>
            </w:r>
            <w:r w:rsidRPr="00A51339">
              <w:rPr>
                <w:rFonts w:ascii="Sylfaen" w:hAnsi="Sylfaen"/>
                <w:sz w:val="20"/>
                <w:szCs w:val="20"/>
              </w:rPr>
              <w:t>(</w:t>
            </w:r>
            <w:r w:rsidRPr="00A51339">
              <w:rPr>
                <w:rFonts w:ascii="Sylfaen" w:hAnsi="Sylfaen"/>
                <w:sz w:val="20"/>
                <w:szCs w:val="20"/>
                <w:lang w:val="hy-AM"/>
              </w:rPr>
              <w:t>վճարողի բանկին</w:t>
            </w:r>
            <w:r w:rsidRPr="00A51339">
              <w:rPr>
                <w:rFonts w:ascii="Sylfaen" w:hAnsi="Sylfaen"/>
                <w:sz w:val="20"/>
                <w:szCs w:val="20"/>
              </w:rPr>
              <w:t>)</w:t>
            </w:r>
          </w:p>
          <w:p w:rsidR="00631658" w:rsidRPr="00A51339" w:rsidRDefault="00631658" w:rsidP="00CB0ADE">
            <w:pPr>
              <w:jc w:val="center"/>
              <w:rPr>
                <w:rFonts w:ascii="Sylfaen" w:hAnsi="Sylfaen"/>
                <w:sz w:val="20"/>
                <w:szCs w:val="20"/>
              </w:rPr>
            </w:pPr>
            <w:r w:rsidRPr="00A51339">
              <w:rPr>
                <w:rFonts w:ascii="Sylfaen" w:hAnsi="Sylfaen"/>
                <w:sz w:val="20"/>
                <w:szCs w:val="20"/>
                <w:lang w:val="hy-AM"/>
              </w:rPr>
              <w:t>Եթ ե լրացվել է &lt;</w:t>
            </w:r>
            <w:r w:rsidRPr="00A51339">
              <w:rPr>
                <w:rFonts w:ascii="Sylfaen" w:hAnsi="Sylfaen" w:cs="Sylfaen"/>
                <w:sz w:val="20"/>
                <w:szCs w:val="20"/>
                <w:lang w:val="hy-AM"/>
              </w:rPr>
              <w:t>Վճարման կատարման հիմքեր&gt; դաշտը ապա այս տվյալը պարտադիր լրացվում է</w:t>
            </w:r>
            <w:r w:rsidRPr="00A5133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շահառուի</w:t>
            </w:r>
            <w:r w:rsidRPr="00A51339">
              <w:rPr>
                <w:rFonts w:ascii="Sylfaen" w:hAnsi="Sylfaen"/>
                <w:sz w:val="20"/>
                <w:szCs w:val="20"/>
                <w:lang w:val="hy-AM"/>
              </w:rPr>
              <w:t xml:space="preserve"> </w:t>
            </w:r>
            <w:r w:rsidRPr="00A51339">
              <w:rPr>
                <w:rFonts w:ascii="Sylfaen" w:hAnsi="Sylfaen"/>
                <w:sz w:val="20"/>
                <w:szCs w:val="20"/>
              </w:rPr>
              <w:t>կողմից</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2</w:t>
            </w:r>
            <w:r w:rsidRPr="00A5133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lang w:val="hy-AM"/>
              </w:rPr>
            </w:pPr>
            <w:r w:rsidRPr="00A51339">
              <w:rPr>
                <w:rFonts w:ascii="Sylfaen" w:hAnsi="Sylfaen"/>
                <w:sz w:val="20"/>
                <w:szCs w:val="20"/>
              </w:rPr>
              <w:t>այս դաշտը լրացվում</w:t>
            </w:r>
            <w:r w:rsidRPr="00A51339">
              <w:rPr>
                <w:rFonts w:ascii="Sylfaen" w:hAnsi="Sylfaen"/>
                <w:sz w:val="20"/>
                <w:szCs w:val="20"/>
                <w:lang w:val="hy-AM"/>
              </w:rPr>
              <w:t xml:space="preserve"> է վճարողի կողմից պահանջագրի ներկայացման դեպքում: Ընդ որում</w:t>
            </w:r>
            <w:r w:rsidRPr="00A51339">
              <w:rPr>
                <w:rFonts w:ascii="Sylfaen" w:hAnsi="Sylfaen"/>
                <w:sz w:val="20"/>
                <w:szCs w:val="20"/>
              </w:rPr>
              <w:t xml:space="preserve"> եթե </w:t>
            </w:r>
            <w:r w:rsidRPr="00A51339">
              <w:rPr>
                <w:rFonts w:ascii="Sylfaen" w:hAnsi="Sylfaen" w:cs="Sylfaen"/>
                <w:sz w:val="20"/>
                <w:szCs w:val="20"/>
                <w:lang w:val="hy-AM"/>
              </w:rPr>
              <w:t xml:space="preserve">Վճարման պայմաններ դաշտում </w:t>
            </w:r>
            <w:r w:rsidRPr="00A51339">
              <w:rPr>
                <w:rFonts w:ascii="Sylfaen" w:hAnsi="Sylfaen"/>
                <w:sz w:val="20"/>
                <w:szCs w:val="20"/>
                <w:lang w:val="hy-AM"/>
              </w:rPr>
              <w:t>նշված է &lt;ակցեպտավորված վճարում&gt; ապա</w:t>
            </w:r>
            <w:r w:rsidRPr="00A51339">
              <w:rPr>
                <w:rFonts w:ascii="Sylfaen" w:hAnsi="Sylfaen" w:cs="Sylfaen"/>
                <w:sz w:val="20"/>
                <w:szCs w:val="20"/>
                <w:lang w:val="hy-AM"/>
              </w:rPr>
              <w:t xml:space="preserve"> </w:t>
            </w:r>
            <w:r w:rsidRPr="00A51339">
              <w:rPr>
                <w:rFonts w:ascii="Sylfaen" w:hAnsi="Sylfaen"/>
                <w:sz w:val="20"/>
                <w:szCs w:val="20"/>
              </w:rPr>
              <w:t>վճարող</w:t>
            </w:r>
            <w:r w:rsidRPr="00A51339">
              <w:rPr>
                <w:rFonts w:ascii="Sylfaen" w:hAnsi="Sylfaen"/>
                <w:sz w:val="20"/>
                <w:szCs w:val="20"/>
                <w:lang w:val="hy-AM"/>
              </w:rPr>
              <w:t xml:space="preserve">ը ստորագրելով՝ </w:t>
            </w:r>
            <w:r w:rsidRPr="00A51339">
              <w:rPr>
                <w:rFonts w:ascii="Sylfaen" w:hAnsi="Sylfaen" w:cs="Sylfaen"/>
                <w:sz w:val="20"/>
                <w:szCs w:val="20"/>
                <w:lang w:val="hy-AM"/>
              </w:rPr>
              <w:t xml:space="preserve">նախապես </w:t>
            </w:r>
            <w:r w:rsidRPr="00A51339">
              <w:rPr>
                <w:rFonts w:ascii="Sylfaen" w:hAnsi="Sylfaen"/>
                <w:sz w:val="20"/>
                <w:szCs w:val="20"/>
                <w:lang w:val="hy-AM"/>
              </w:rPr>
              <w:t xml:space="preserve">համաձայնվում  </w:t>
            </w:r>
            <w:r w:rsidRPr="00A51339">
              <w:rPr>
                <w:rFonts w:ascii="Sylfaen" w:hAnsi="Sylfaen" w:cs="Sylfaen"/>
                <w:sz w:val="20"/>
                <w:szCs w:val="20"/>
                <w:lang w:val="hy-AM"/>
              </w:rPr>
              <w:t xml:space="preserve">  </w:t>
            </w:r>
            <w:r w:rsidRPr="00A5133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5133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 xml:space="preserve">ստորագրվում է վճարողի կողմից կամ </w:t>
            </w:r>
          </w:p>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դրվում է վճարողի էլեկտրոնային ստորագրությունը</w:t>
            </w:r>
          </w:p>
          <w:p w:rsidR="00631658" w:rsidRPr="00A51339" w:rsidRDefault="00631658" w:rsidP="00CB0ADE">
            <w:pPr>
              <w:jc w:val="center"/>
              <w:rPr>
                <w:rFonts w:ascii="Sylfaen" w:hAnsi="Sylfaen"/>
                <w:sz w:val="20"/>
                <w:szCs w:val="20"/>
                <w:lang w:val="hy-AM"/>
              </w:rPr>
            </w:pP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51339" w:rsidRDefault="00631658" w:rsidP="00CB0ADE">
            <w:pPr>
              <w:rPr>
                <w:rFonts w:ascii="Sylfaen" w:hAnsi="Sylfaen"/>
                <w:sz w:val="20"/>
                <w:szCs w:val="20"/>
              </w:rPr>
            </w:pPr>
            <w:r w:rsidRPr="00A51339">
              <w:rPr>
                <w:rFonts w:ascii="Sylfaen" w:hAnsi="Sylfaen"/>
                <w:sz w:val="20"/>
                <w:szCs w:val="20"/>
                <w:lang w:val="hy-AM"/>
              </w:rPr>
              <w:t>2</w:t>
            </w:r>
            <w:r w:rsidRPr="00A5133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 xml:space="preserve">պարտադիր` </w:t>
            </w:r>
          </w:p>
          <w:p w:rsidR="00631658" w:rsidRPr="00A51339" w:rsidRDefault="00631658" w:rsidP="00CB0ADE">
            <w:pPr>
              <w:jc w:val="center"/>
              <w:rPr>
                <w:rFonts w:ascii="Sylfaen" w:hAnsi="Sylfaen"/>
                <w:sz w:val="20"/>
                <w:szCs w:val="20"/>
                <w:lang w:val="hy-AM"/>
              </w:rPr>
            </w:pPr>
            <w:r w:rsidRPr="00A51339">
              <w:rPr>
                <w:rFonts w:ascii="Sylfaen" w:hAnsi="Sylfaen"/>
                <w:sz w:val="20"/>
                <w:szCs w:val="20"/>
              </w:rPr>
              <w:t>կնիքի առկայության դեպքում</w:t>
            </w:r>
            <w:r w:rsidRPr="00A5133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 xml:space="preserve">կնքվում է վճարողի կողմից </w:t>
            </w:r>
          </w:p>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թղթային եղանակով ներկայացնելիս</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22</w:t>
            </w:r>
            <w:r w:rsidRPr="00A5133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r w:rsidRPr="00A51339">
              <w:rPr>
                <w:rFonts w:ascii="Sylfaen" w:hAnsi="Sylfaen"/>
                <w:sz w:val="20"/>
                <w:szCs w:val="20"/>
                <w:lang w:val="hy-AM"/>
              </w:rPr>
              <w:t>՝</w:t>
            </w:r>
            <w:r w:rsidRPr="00A51339">
              <w:rPr>
                <w:rFonts w:ascii="Sylfaen" w:hAnsi="Sylfaen"/>
                <w:sz w:val="20"/>
                <w:szCs w:val="20"/>
              </w:rPr>
              <w:t xml:space="preserve"> </w:t>
            </w:r>
          </w:p>
          <w:p w:rsidR="00631658" w:rsidRPr="00A51339" w:rsidRDefault="00631658" w:rsidP="00CB0ADE">
            <w:pPr>
              <w:jc w:val="center"/>
              <w:rPr>
                <w:rFonts w:ascii="Sylfaen" w:hAnsi="Sylfaen"/>
                <w:sz w:val="20"/>
                <w:szCs w:val="20"/>
              </w:rPr>
            </w:pPr>
            <w:r w:rsidRPr="00A5133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ստորագրվում է շահառուի կողմից</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51339" w:rsidRDefault="00631658" w:rsidP="00CB0ADE">
            <w:pPr>
              <w:rPr>
                <w:rFonts w:ascii="Sylfaen" w:hAnsi="Sylfaen"/>
                <w:sz w:val="20"/>
                <w:szCs w:val="20"/>
              </w:rPr>
            </w:pPr>
            <w:r w:rsidRPr="00A51339">
              <w:rPr>
                <w:rFonts w:ascii="Sylfaen" w:hAnsi="Sylfaen"/>
                <w:sz w:val="20"/>
                <w:szCs w:val="20"/>
                <w:lang w:val="hy-AM"/>
              </w:rPr>
              <w:t>22</w:t>
            </w:r>
            <w:r w:rsidRPr="00A5133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 xml:space="preserve">պարտադիր` </w:t>
            </w:r>
          </w:p>
          <w:p w:rsidR="00631658" w:rsidRPr="00A51339" w:rsidRDefault="00631658" w:rsidP="00CB0ADE">
            <w:pPr>
              <w:jc w:val="center"/>
              <w:rPr>
                <w:rFonts w:ascii="Sylfaen" w:hAnsi="Sylfaen"/>
                <w:sz w:val="20"/>
                <w:szCs w:val="20"/>
              </w:rPr>
            </w:pPr>
            <w:r w:rsidRPr="00A5133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rPr>
              <w:t>կնքվում է շահառուի կողմից</w:t>
            </w:r>
            <w:r w:rsidRPr="00A51339">
              <w:rPr>
                <w:rFonts w:ascii="Sylfaen" w:hAnsi="Sylfaen"/>
                <w:sz w:val="20"/>
                <w:szCs w:val="20"/>
                <w:lang w:val="hy-AM"/>
              </w:rPr>
              <w:t xml:space="preserve"> </w:t>
            </w:r>
          </w:p>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թղթային եղանակով բանկ ներկայացնելիս</w:t>
            </w: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2</w:t>
            </w:r>
            <w:r w:rsidRPr="00A51339">
              <w:rPr>
                <w:rFonts w:ascii="Sylfaen" w:hAnsi="Sylfaen"/>
                <w:sz w:val="20"/>
                <w:szCs w:val="20"/>
                <w:lang w:val="hy-AM"/>
              </w:rPr>
              <w:t>3</w:t>
            </w:r>
            <w:r w:rsidRPr="00A5133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վճարման պահանջագիրը վճարողին սպասարկող ֆինանսական կազմակերպության</w:t>
            </w:r>
            <w:r w:rsidRPr="00A51339">
              <w:rPr>
                <w:rFonts w:ascii="Sylfaen" w:hAnsi="Sylfaen"/>
                <w:sz w:val="20"/>
                <w:szCs w:val="20"/>
                <w:lang w:val="hy-AM"/>
              </w:rPr>
              <w:t>ը</w:t>
            </w:r>
            <w:r w:rsidRPr="00A51339">
              <w:rPr>
                <w:rFonts w:ascii="Sylfaen" w:hAnsi="Sylfaen"/>
                <w:sz w:val="20"/>
                <w:szCs w:val="20"/>
              </w:rPr>
              <w:t xml:space="preserve"> թղթային եղանակով </w:t>
            </w:r>
            <w:r w:rsidRPr="00A51339">
              <w:rPr>
                <w:rFonts w:ascii="Sylfaen" w:hAnsi="Sylfaen"/>
                <w:sz w:val="20"/>
                <w:szCs w:val="20"/>
                <w:lang w:val="hy-AM"/>
              </w:rPr>
              <w:t xml:space="preserve"> </w:t>
            </w:r>
            <w:r w:rsidRPr="00A51339">
              <w:rPr>
                <w:rFonts w:ascii="Sylfaen" w:hAnsi="Sylfaen"/>
                <w:sz w:val="20"/>
                <w:szCs w:val="20"/>
              </w:rPr>
              <w:t>ներկայաց</w:t>
            </w:r>
            <w:r w:rsidRPr="00A51339">
              <w:rPr>
                <w:rFonts w:ascii="Sylfaen" w:hAnsi="Sylfaen"/>
                <w:sz w:val="20"/>
                <w:szCs w:val="20"/>
                <w:lang w:val="hy-AM"/>
              </w:rPr>
              <w:t>ված լի</w:t>
            </w:r>
            <w:r w:rsidRPr="00A5133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51339" w:rsidRDefault="00631658" w:rsidP="00CB0ADE">
            <w:pPr>
              <w:rPr>
                <w:rFonts w:ascii="Sylfaen" w:hAnsi="Sylfaen"/>
                <w:sz w:val="20"/>
                <w:szCs w:val="20"/>
              </w:rPr>
            </w:pPr>
            <w:r w:rsidRPr="00A51339">
              <w:rPr>
                <w:rFonts w:ascii="Sylfaen" w:hAnsi="Sylfaen"/>
                <w:sz w:val="20"/>
                <w:szCs w:val="20"/>
              </w:rPr>
              <w:t>2</w:t>
            </w:r>
            <w:r w:rsidRPr="00A51339">
              <w:rPr>
                <w:rFonts w:ascii="Sylfaen" w:hAnsi="Sylfaen"/>
                <w:sz w:val="20"/>
                <w:szCs w:val="20"/>
                <w:lang w:val="hy-AM"/>
              </w:rPr>
              <w:t>3</w:t>
            </w:r>
            <w:r w:rsidRPr="00A5133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 xml:space="preserve">վճարողին սպասարկող </w:t>
            </w:r>
            <w:r w:rsidRPr="00A51339">
              <w:rPr>
                <w:rFonts w:ascii="Sylfaen" w:hAnsi="Sylfaen"/>
                <w:sz w:val="20"/>
                <w:szCs w:val="20"/>
              </w:rPr>
              <w:lastRenderedPageBreak/>
              <w:t xml:space="preserve">ֆինանսական կազմակերպության (մասնաճյուղի) </w:t>
            </w:r>
            <w:r w:rsidRPr="00A51339">
              <w:rPr>
                <w:rFonts w:ascii="Sylfaen" w:hAnsi="Sylfaen"/>
                <w:sz w:val="20"/>
                <w:szCs w:val="20"/>
                <w:lang w:val="hy-AM"/>
              </w:rPr>
              <w:t>դրոշմա</w:t>
            </w:r>
            <w:r w:rsidRPr="00A5133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 xml:space="preserve">վճարման պահանջագիրը </w:t>
            </w:r>
            <w:r w:rsidRPr="00A51339">
              <w:rPr>
                <w:rFonts w:ascii="Sylfaen" w:hAnsi="Sylfaen"/>
                <w:sz w:val="20"/>
                <w:szCs w:val="20"/>
              </w:rPr>
              <w:lastRenderedPageBreak/>
              <w:t>վճարողին սպասարկող ֆինանսական կազմակերպության</w:t>
            </w:r>
            <w:r w:rsidRPr="00A51339">
              <w:rPr>
                <w:rFonts w:ascii="Sylfaen" w:hAnsi="Sylfaen"/>
                <w:sz w:val="20"/>
                <w:szCs w:val="20"/>
                <w:lang w:val="hy-AM"/>
              </w:rPr>
              <w:t>ը</w:t>
            </w:r>
            <w:r w:rsidRPr="00A51339">
              <w:rPr>
                <w:rFonts w:ascii="Sylfaen" w:hAnsi="Sylfaen"/>
                <w:sz w:val="20"/>
                <w:szCs w:val="20"/>
              </w:rPr>
              <w:t xml:space="preserve"> թղթային եղանակով ներկայաց</w:t>
            </w:r>
            <w:r w:rsidRPr="00A51339">
              <w:rPr>
                <w:rFonts w:ascii="Sylfaen" w:hAnsi="Sylfaen"/>
                <w:sz w:val="20"/>
                <w:szCs w:val="20"/>
                <w:lang w:val="hy-AM"/>
              </w:rPr>
              <w:t>ված լի</w:t>
            </w:r>
            <w:r w:rsidRPr="00A5133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rPr>
              <w:lastRenderedPageBreak/>
              <w:t>2</w:t>
            </w:r>
            <w:r w:rsidRPr="00A51339">
              <w:rPr>
                <w:rFonts w:ascii="Sylfaen" w:hAnsi="Sylfaen"/>
                <w:sz w:val="20"/>
                <w:szCs w:val="20"/>
                <w:lang w:val="hy-AM"/>
              </w:rPr>
              <w:t>3</w:t>
            </w:r>
            <w:r w:rsidRPr="00A51339">
              <w:rPr>
                <w:rFonts w:ascii="Sylfaen" w:hAnsi="Sylfaen"/>
                <w:sz w:val="20"/>
                <w:szCs w:val="20"/>
              </w:rPr>
              <w:t>.</w:t>
            </w:r>
            <w:r w:rsidRPr="00A5133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lang w:val="hy-AM"/>
              </w:rPr>
            </w:pPr>
            <w:r w:rsidRPr="00A5133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2</w:t>
            </w:r>
            <w:r w:rsidRPr="00A51339">
              <w:rPr>
                <w:rFonts w:ascii="Sylfaen" w:hAnsi="Sylfaen"/>
                <w:sz w:val="20"/>
                <w:szCs w:val="20"/>
                <w:lang w:val="hy-AM"/>
              </w:rPr>
              <w:t>4</w:t>
            </w:r>
            <w:r w:rsidRPr="00A5133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ոչ պարտադիր</w:t>
            </w:r>
          </w:p>
          <w:p w:rsidR="00631658" w:rsidRPr="00A51339" w:rsidRDefault="00631658" w:rsidP="00CB0ADE">
            <w:pPr>
              <w:jc w:val="center"/>
              <w:rPr>
                <w:rFonts w:ascii="Sylfaen" w:hAnsi="Sylfaen"/>
                <w:sz w:val="20"/>
                <w:szCs w:val="20"/>
              </w:rPr>
            </w:pPr>
            <w:r w:rsidRPr="00A51339">
              <w:rPr>
                <w:rFonts w:ascii="Sylfaen" w:hAnsi="Sylfaen"/>
                <w:sz w:val="20"/>
                <w:szCs w:val="20"/>
                <w:lang w:val="hy-AM"/>
              </w:rPr>
              <w:t xml:space="preserve">լրացվում է </w:t>
            </w:r>
            <w:r w:rsidRPr="00A51339">
              <w:rPr>
                <w:rFonts w:ascii="Sylfaen" w:hAnsi="Sylfaen"/>
                <w:sz w:val="20"/>
                <w:szCs w:val="20"/>
              </w:rPr>
              <w:t>վճարման պահանջագիրը շահառուին սպասարկող ֆինանսական կազմակերպության</w:t>
            </w:r>
            <w:r w:rsidRPr="00A51339">
              <w:rPr>
                <w:rFonts w:ascii="Sylfaen" w:hAnsi="Sylfaen"/>
                <w:sz w:val="20"/>
                <w:szCs w:val="20"/>
                <w:lang w:val="hy-AM"/>
              </w:rPr>
              <w:t xml:space="preserve">ը </w:t>
            </w:r>
            <w:r w:rsidRPr="00A51339">
              <w:rPr>
                <w:rFonts w:ascii="Sylfaen" w:hAnsi="Sylfaen"/>
                <w:sz w:val="20"/>
                <w:szCs w:val="20"/>
              </w:rPr>
              <w:t xml:space="preserve"> ներկայաց</w:t>
            </w:r>
            <w:r w:rsidRPr="00A51339">
              <w:rPr>
                <w:rFonts w:ascii="Sylfaen" w:hAnsi="Sylfaen"/>
                <w:sz w:val="20"/>
                <w:szCs w:val="20"/>
                <w:lang w:val="hy-AM"/>
              </w:rPr>
              <w:t>վ</w:t>
            </w:r>
            <w:r w:rsidRPr="00A51339">
              <w:rPr>
                <w:rFonts w:ascii="Sylfaen" w:hAnsi="Sylfaen"/>
                <w:sz w:val="20"/>
                <w:szCs w:val="20"/>
              </w:rPr>
              <w:t>ելու դեպքում</w:t>
            </w:r>
            <w:r w:rsidRPr="00A51339">
              <w:rPr>
                <w:rFonts w:ascii="Sylfaen" w:hAnsi="Sylfaen"/>
                <w:sz w:val="20"/>
                <w:szCs w:val="20"/>
                <w:lang w:val="hy-AM"/>
              </w:rPr>
              <w:t xml:space="preserve">, որտեղ </w:t>
            </w:r>
            <w:r w:rsidRPr="00A51339" w:rsidDel="00DF049B">
              <w:rPr>
                <w:rFonts w:ascii="Sylfaen" w:hAnsi="Sylfaen"/>
                <w:sz w:val="20"/>
                <w:szCs w:val="20"/>
                <w:lang w:val="hy-AM"/>
              </w:rPr>
              <w:t xml:space="preserve"> </w:t>
            </w:r>
            <w:r w:rsidRPr="00A51339">
              <w:rPr>
                <w:rFonts w:ascii="Sylfaen" w:hAnsi="Sylfaen"/>
                <w:sz w:val="20"/>
                <w:szCs w:val="20"/>
                <w:lang w:val="hy-AM"/>
              </w:rPr>
              <w:t xml:space="preserve"> </w:t>
            </w:r>
            <w:r w:rsidRPr="00A51339">
              <w:rPr>
                <w:rFonts w:ascii="Sylfaen" w:hAnsi="Sylfaen"/>
                <w:sz w:val="20"/>
                <w:szCs w:val="20"/>
              </w:rPr>
              <w:t xml:space="preserve">աշխատակցի ստորագրությունը </w:t>
            </w:r>
            <w:r w:rsidRPr="00A51339">
              <w:rPr>
                <w:rFonts w:ascii="Sylfaen" w:hAnsi="Sylfaen"/>
                <w:sz w:val="20"/>
                <w:szCs w:val="20"/>
                <w:lang w:val="hy-AM"/>
              </w:rPr>
              <w:t xml:space="preserve">դրվում է </w:t>
            </w:r>
            <w:r w:rsidRPr="00A51339">
              <w:rPr>
                <w:rFonts w:ascii="Sylfaen" w:hAnsi="Sylfaen"/>
                <w:sz w:val="20"/>
                <w:szCs w:val="20"/>
              </w:rPr>
              <w:t>թղթային եղանակով ներկայաց</w:t>
            </w:r>
            <w:r w:rsidRPr="00A5133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2</w:t>
            </w:r>
            <w:r w:rsidRPr="00A51339">
              <w:rPr>
                <w:rFonts w:ascii="Sylfaen" w:hAnsi="Sylfaen"/>
                <w:sz w:val="20"/>
                <w:szCs w:val="20"/>
                <w:lang w:val="hy-AM"/>
              </w:rPr>
              <w:t>4</w:t>
            </w:r>
            <w:r w:rsidRPr="00A5133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 xml:space="preserve">շահառռւին սպասարկող ֆինանսական կազմակերպության (մասնաճյուղի) </w:t>
            </w:r>
            <w:r w:rsidRPr="00A51339">
              <w:rPr>
                <w:rFonts w:ascii="Sylfaen" w:hAnsi="Sylfaen"/>
                <w:sz w:val="20"/>
                <w:szCs w:val="20"/>
                <w:lang w:val="hy-AM"/>
              </w:rPr>
              <w:t>դրոշմա</w:t>
            </w:r>
            <w:r w:rsidRPr="00A5133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 xml:space="preserve">ոչ </w:t>
            </w: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lang w:val="hy-AM"/>
              </w:rPr>
              <w:t xml:space="preserve">լրացվում է </w:t>
            </w:r>
            <w:r w:rsidRPr="00A51339">
              <w:rPr>
                <w:rFonts w:ascii="Sylfaen" w:hAnsi="Sylfaen"/>
                <w:sz w:val="20"/>
                <w:szCs w:val="20"/>
              </w:rPr>
              <w:t xml:space="preserve">վճարման պահանջագիրը </w:t>
            </w:r>
            <w:r w:rsidRPr="00A51339">
              <w:rPr>
                <w:rFonts w:ascii="Sylfaen" w:hAnsi="Sylfaen"/>
                <w:sz w:val="20"/>
                <w:szCs w:val="20"/>
                <w:lang w:val="hy-AM"/>
              </w:rPr>
              <w:t xml:space="preserve">վերջինիս </w:t>
            </w:r>
            <w:r w:rsidRPr="00A51339">
              <w:rPr>
                <w:rFonts w:ascii="Sylfaen" w:hAnsi="Sylfaen"/>
                <w:sz w:val="20"/>
                <w:szCs w:val="20"/>
              </w:rPr>
              <w:t>ներկայաց</w:t>
            </w:r>
            <w:r w:rsidRPr="00A51339">
              <w:rPr>
                <w:rFonts w:ascii="Sylfaen" w:hAnsi="Sylfaen"/>
                <w:sz w:val="20"/>
                <w:szCs w:val="20"/>
                <w:lang w:val="hy-AM"/>
              </w:rPr>
              <w:t>վ</w:t>
            </w:r>
            <w:r w:rsidRPr="00A51339">
              <w:rPr>
                <w:rFonts w:ascii="Sylfaen" w:hAnsi="Sylfaen"/>
                <w:sz w:val="20"/>
                <w:szCs w:val="20"/>
              </w:rPr>
              <w:t>ելու դեպքում</w:t>
            </w:r>
            <w:r w:rsidRPr="00A51339">
              <w:rPr>
                <w:rFonts w:ascii="Sylfaen" w:hAnsi="Sylfaen"/>
                <w:sz w:val="20"/>
                <w:szCs w:val="20"/>
                <w:lang w:val="hy-AM"/>
              </w:rPr>
              <w:t xml:space="preserve">, որտեղ </w:t>
            </w:r>
            <w:r w:rsidRPr="00A51339" w:rsidDel="00DF049B">
              <w:rPr>
                <w:rFonts w:ascii="Sylfaen" w:hAnsi="Sylfaen"/>
                <w:sz w:val="20"/>
                <w:szCs w:val="20"/>
                <w:lang w:val="hy-AM"/>
              </w:rPr>
              <w:t xml:space="preserve"> </w:t>
            </w:r>
            <w:r w:rsidRPr="00A51339">
              <w:rPr>
                <w:rFonts w:ascii="Sylfaen" w:hAnsi="Sylfaen"/>
                <w:sz w:val="20"/>
                <w:szCs w:val="20"/>
                <w:lang w:val="hy-AM"/>
              </w:rPr>
              <w:t xml:space="preserve"> դրոշմակնիքը</w:t>
            </w:r>
            <w:r w:rsidRPr="00A51339">
              <w:rPr>
                <w:rFonts w:ascii="Sylfaen" w:hAnsi="Sylfaen"/>
                <w:sz w:val="20"/>
                <w:szCs w:val="20"/>
              </w:rPr>
              <w:t xml:space="preserve"> </w:t>
            </w:r>
            <w:r w:rsidRPr="00A51339">
              <w:rPr>
                <w:rFonts w:ascii="Sylfaen" w:hAnsi="Sylfaen"/>
                <w:sz w:val="20"/>
                <w:szCs w:val="20"/>
                <w:lang w:val="hy-AM"/>
              </w:rPr>
              <w:t xml:space="preserve">դրվում է </w:t>
            </w:r>
            <w:r w:rsidRPr="00A51339">
              <w:rPr>
                <w:rFonts w:ascii="Sylfaen" w:hAnsi="Sylfaen"/>
                <w:sz w:val="20"/>
                <w:szCs w:val="20"/>
              </w:rPr>
              <w:t>թղթային եղանակով ներկայաց</w:t>
            </w:r>
            <w:r w:rsidRPr="00A5133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p>
        </w:tc>
      </w:tr>
      <w:tr w:rsidR="00631658" w:rsidRPr="00A51339" w:rsidTr="00CB0ADE">
        <w:tc>
          <w:tcPr>
            <w:tcW w:w="72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2</w:t>
            </w:r>
            <w:r w:rsidRPr="00A51339">
              <w:rPr>
                <w:rFonts w:ascii="Sylfaen" w:hAnsi="Sylfaen"/>
                <w:sz w:val="20"/>
                <w:szCs w:val="20"/>
                <w:lang w:val="hy-AM"/>
              </w:rPr>
              <w:t>4</w:t>
            </w:r>
            <w:r w:rsidRPr="00A5133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r w:rsidRPr="00A51339">
              <w:rPr>
                <w:rFonts w:ascii="Sylfaen" w:hAnsi="Sylfaen"/>
                <w:sz w:val="20"/>
                <w:szCs w:val="20"/>
                <w:lang w:val="hy-AM"/>
              </w:rPr>
              <w:t xml:space="preserve">ոչ </w:t>
            </w:r>
            <w:r w:rsidRPr="00A51339">
              <w:rPr>
                <w:rFonts w:ascii="Sylfaen" w:hAnsi="Sylfaen"/>
                <w:sz w:val="20"/>
                <w:szCs w:val="20"/>
              </w:rPr>
              <w:t>պարտադիր</w:t>
            </w:r>
          </w:p>
          <w:p w:rsidR="00631658" w:rsidRPr="00A51339" w:rsidRDefault="00631658" w:rsidP="00CB0ADE">
            <w:pPr>
              <w:jc w:val="center"/>
              <w:rPr>
                <w:rFonts w:ascii="Sylfaen" w:hAnsi="Sylfaen"/>
                <w:sz w:val="20"/>
                <w:szCs w:val="20"/>
              </w:rPr>
            </w:pPr>
            <w:r w:rsidRPr="00A51339">
              <w:rPr>
                <w:rFonts w:ascii="Sylfaen" w:hAnsi="Sylfaen"/>
                <w:sz w:val="20"/>
                <w:szCs w:val="20"/>
                <w:lang w:val="hy-AM"/>
              </w:rPr>
              <w:t xml:space="preserve">լրացվում է </w:t>
            </w:r>
            <w:r w:rsidRPr="00A51339">
              <w:rPr>
                <w:rFonts w:ascii="Sylfaen" w:hAnsi="Sylfaen"/>
                <w:sz w:val="20"/>
                <w:szCs w:val="20"/>
              </w:rPr>
              <w:t xml:space="preserve">վճարման պահանջագիրը </w:t>
            </w:r>
            <w:r w:rsidRPr="00A51339">
              <w:rPr>
                <w:rFonts w:ascii="Sylfaen" w:hAnsi="Sylfaen"/>
                <w:sz w:val="20"/>
                <w:szCs w:val="20"/>
                <w:lang w:val="hy-AM"/>
              </w:rPr>
              <w:t xml:space="preserve">վերջինիս </w:t>
            </w:r>
            <w:r w:rsidRPr="00A51339">
              <w:rPr>
                <w:rFonts w:ascii="Sylfaen" w:hAnsi="Sylfaen"/>
                <w:sz w:val="20"/>
                <w:szCs w:val="20"/>
              </w:rPr>
              <w:t>ներկայաց</w:t>
            </w:r>
            <w:r w:rsidRPr="00A51339">
              <w:rPr>
                <w:rFonts w:ascii="Sylfaen" w:hAnsi="Sylfaen"/>
                <w:sz w:val="20"/>
                <w:szCs w:val="20"/>
                <w:lang w:val="hy-AM"/>
              </w:rPr>
              <w:t>վ</w:t>
            </w:r>
            <w:r w:rsidRPr="00A51339">
              <w:rPr>
                <w:rFonts w:ascii="Sylfaen" w:hAnsi="Sylfaen"/>
                <w:sz w:val="20"/>
                <w:szCs w:val="20"/>
              </w:rPr>
              <w:t>ելու դեպքում</w:t>
            </w:r>
            <w:r w:rsidRPr="00A51339">
              <w:rPr>
                <w:rFonts w:ascii="Sylfaen" w:hAnsi="Sylfaen"/>
                <w:sz w:val="20"/>
                <w:szCs w:val="20"/>
                <w:lang w:val="hy-AM"/>
              </w:rPr>
              <w:t xml:space="preserve">,   որտեղ </w:t>
            </w:r>
            <w:r w:rsidRPr="00A51339" w:rsidDel="00DF049B">
              <w:rPr>
                <w:rFonts w:ascii="Sylfaen" w:hAnsi="Sylfaen"/>
                <w:sz w:val="20"/>
                <w:szCs w:val="20"/>
                <w:lang w:val="hy-AM"/>
              </w:rPr>
              <w:t xml:space="preserve"> </w:t>
            </w:r>
            <w:r w:rsidRPr="00A51339">
              <w:rPr>
                <w:rFonts w:ascii="Sylfaen" w:hAnsi="Sylfaen"/>
                <w:sz w:val="20"/>
                <w:szCs w:val="20"/>
                <w:lang w:val="hy-AM"/>
              </w:rPr>
              <w:t xml:space="preserve"> սույն տվյալները</w:t>
            </w:r>
            <w:r w:rsidRPr="00A51339">
              <w:rPr>
                <w:rFonts w:ascii="Sylfaen" w:hAnsi="Sylfaen"/>
                <w:sz w:val="20"/>
                <w:szCs w:val="20"/>
              </w:rPr>
              <w:t xml:space="preserve"> </w:t>
            </w:r>
            <w:r w:rsidRPr="00A51339">
              <w:rPr>
                <w:rFonts w:ascii="Sylfaen" w:hAnsi="Sylfaen"/>
                <w:sz w:val="20"/>
                <w:szCs w:val="20"/>
                <w:lang w:val="hy-AM"/>
              </w:rPr>
              <w:t xml:space="preserve">դրվում են </w:t>
            </w:r>
            <w:r w:rsidRPr="00A51339">
              <w:rPr>
                <w:rFonts w:ascii="Sylfaen" w:hAnsi="Sylfaen"/>
                <w:sz w:val="20"/>
                <w:szCs w:val="20"/>
              </w:rPr>
              <w:t>թղթային եղանակով ներկայաց</w:t>
            </w:r>
            <w:r w:rsidRPr="00A5133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51339" w:rsidRDefault="00631658" w:rsidP="00CB0ADE">
            <w:pPr>
              <w:jc w:val="center"/>
              <w:rPr>
                <w:rFonts w:ascii="Sylfaen" w:hAnsi="Sylfaen"/>
                <w:sz w:val="20"/>
                <w:szCs w:val="20"/>
              </w:rPr>
            </w:pPr>
          </w:p>
        </w:tc>
      </w:tr>
    </w:tbl>
    <w:p w:rsidR="00631658" w:rsidRPr="00A51339" w:rsidRDefault="00631658" w:rsidP="00631658">
      <w:pPr>
        <w:pStyle w:val="a3"/>
        <w:jc w:val="right"/>
        <w:rPr>
          <w:rFonts w:ascii="Sylfaen" w:hAnsi="Sylfaen" w:cs="Sylfaen"/>
          <w:i w:val="0"/>
          <w:lang w:val="en-US"/>
        </w:rPr>
      </w:pPr>
    </w:p>
    <w:p w:rsidR="00631658" w:rsidRPr="00A51339" w:rsidRDefault="00631658" w:rsidP="00631658">
      <w:pPr>
        <w:pStyle w:val="a3"/>
        <w:jc w:val="right"/>
        <w:rPr>
          <w:rFonts w:ascii="Sylfaen" w:hAnsi="Sylfaen" w:cs="Sylfaen"/>
          <w:i w:val="0"/>
          <w:lang w:val="en-US"/>
        </w:rPr>
      </w:pPr>
    </w:p>
    <w:p w:rsidR="00631658" w:rsidRPr="00A51339" w:rsidRDefault="00631658" w:rsidP="00631658">
      <w:pPr>
        <w:pStyle w:val="a3"/>
        <w:jc w:val="right"/>
        <w:rPr>
          <w:rFonts w:ascii="Sylfaen" w:hAnsi="Sylfaen" w:cs="Sylfaen"/>
          <w:i w:val="0"/>
          <w:lang w:val="en-US"/>
        </w:rPr>
      </w:pPr>
    </w:p>
    <w:p w:rsidR="00631658" w:rsidRPr="00A51339" w:rsidRDefault="00631658" w:rsidP="00631658">
      <w:pPr>
        <w:pStyle w:val="a3"/>
        <w:jc w:val="right"/>
        <w:rPr>
          <w:rFonts w:ascii="Sylfaen" w:hAnsi="Sylfaen" w:cs="Sylfaen"/>
          <w:i w:val="0"/>
          <w:lang w:val="en-US"/>
        </w:rPr>
      </w:pPr>
    </w:p>
    <w:p w:rsidR="00631658" w:rsidRPr="00A51339" w:rsidRDefault="00631658" w:rsidP="00631658">
      <w:pPr>
        <w:pStyle w:val="a3"/>
        <w:jc w:val="right"/>
        <w:rPr>
          <w:rFonts w:ascii="Sylfaen" w:hAnsi="Sylfaen" w:cs="Sylfaen"/>
          <w:i w:val="0"/>
          <w:lang w:val="en-US"/>
        </w:rPr>
      </w:pPr>
    </w:p>
    <w:p w:rsidR="00631658" w:rsidRPr="00A51339" w:rsidRDefault="00631658" w:rsidP="00631658">
      <w:pPr>
        <w:rPr>
          <w:rFonts w:ascii="Sylfaen" w:hAnsi="Sylfaen"/>
        </w:rPr>
      </w:pPr>
    </w:p>
    <w:p w:rsidR="00631658" w:rsidRPr="00A51339" w:rsidRDefault="00631658" w:rsidP="00631658">
      <w:pPr>
        <w:jc w:val="center"/>
        <w:rPr>
          <w:rFonts w:ascii="Sylfaen" w:hAnsi="Sylfaen" w:cs="GHEA Grapalat"/>
          <w:sz w:val="22"/>
          <w:szCs w:val="22"/>
          <w:lang w:val="hy-AM"/>
        </w:rPr>
      </w:pPr>
    </w:p>
    <w:p w:rsidR="00631658" w:rsidRPr="00A51339" w:rsidRDefault="00631658" w:rsidP="00824B27">
      <w:pPr>
        <w:pStyle w:val="31"/>
        <w:spacing w:line="240" w:lineRule="auto"/>
        <w:jc w:val="right"/>
        <w:rPr>
          <w:rFonts w:ascii="Sylfaen" w:hAnsi="Sylfaen" w:cs="GHEA Grapalat"/>
          <w:i/>
          <w:sz w:val="18"/>
          <w:szCs w:val="18"/>
          <w:lang w:val="hy-AM"/>
        </w:rPr>
      </w:pPr>
      <w:r w:rsidRPr="00A51339">
        <w:rPr>
          <w:rFonts w:ascii="Sylfaen" w:hAnsi="Sylfaen"/>
          <w:b/>
          <w:lang w:val="hy-AM"/>
        </w:rPr>
        <w:br w:type="page"/>
      </w:r>
    </w:p>
    <w:p w:rsidR="00631658" w:rsidRPr="00A51339" w:rsidRDefault="00631658" w:rsidP="00631658">
      <w:pPr>
        <w:pStyle w:val="31"/>
        <w:spacing w:line="240" w:lineRule="auto"/>
        <w:jc w:val="right"/>
        <w:rPr>
          <w:rFonts w:ascii="Sylfaen" w:hAnsi="Sylfaen" w:cs="Sylfaen"/>
          <w:b/>
          <w:lang w:val="hy-AM"/>
        </w:rPr>
      </w:pPr>
      <w:r w:rsidRPr="00A51339">
        <w:rPr>
          <w:rFonts w:ascii="Sylfaen" w:hAnsi="Sylfaen" w:cs="Sylfaen"/>
          <w:b/>
          <w:lang w:val="hy-AM"/>
        </w:rPr>
        <w:lastRenderedPageBreak/>
        <w:t>Հավելված 5.1</w:t>
      </w:r>
    </w:p>
    <w:p w:rsidR="00D149A7" w:rsidRPr="00A51339" w:rsidRDefault="00D149A7" w:rsidP="00D149A7">
      <w:pPr>
        <w:pStyle w:val="31"/>
        <w:spacing w:line="240" w:lineRule="auto"/>
        <w:jc w:val="right"/>
        <w:rPr>
          <w:rFonts w:ascii="Sylfaen" w:hAnsi="Sylfaen" w:cs="Arial"/>
          <w:b/>
          <w:lang w:val="es-ES"/>
        </w:rPr>
      </w:pP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b/>
          <w:lang w:val="hy-AM"/>
        </w:rPr>
        <w:t>ԳԱԱՀԱԻ</w:t>
      </w:r>
      <w:r w:rsidRPr="00A51339">
        <w:rPr>
          <w:rFonts w:ascii="Sylfaen" w:hAnsi="Sylfaen"/>
          <w:b/>
          <w:lang w:val="af-ZA"/>
        </w:rPr>
        <w:t xml:space="preserve"> - </w:t>
      </w:r>
      <w:r w:rsidRPr="00A51339">
        <w:rPr>
          <w:rFonts w:ascii="Sylfaen" w:hAnsi="Sylfaen"/>
          <w:b/>
          <w:lang w:val="hy-AM"/>
        </w:rPr>
        <w:t>ԳՀ</w:t>
      </w:r>
      <w:r w:rsidRPr="00A51339">
        <w:rPr>
          <w:rFonts w:ascii="Sylfaen" w:hAnsi="Sylfaen"/>
          <w:b/>
          <w:lang w:val="af-ZA"/>
        </w:rPr>
        <w:t>ԱՊՁԲ -20/</w:t>
      </w:r>
      <w:r w:rsidRPr="00A51339">
        <w:rPr>
          <w:rFonts w:ascii="Sylfaen" w:hAnsi="Sylfaen"/>
          <w:b/>
          <w:lang w:val="hy-AM"/>
        </w:rPr>
        <w:t>10</w:t>
      </w:r>
      <w:r w:rsidRPr="00A51339">
        <w:rPr>
          <w:rFonts w:ascii="Sylfaen" w:hAnsi="Sylfaen"/>
          <w:b/>
          <w:lang w:val="af-ZA"/>
        </w:rPr>
        <w:t xml:space="preserve"> </w:t>
      </w: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cs="Sylfaen"/>
          <w:b/>
          <w:lang w:val="es-ES"/>
        </w:rPr>
        <w:t>ծածկագրով</w:t>
      </w:r>
    </w:p>
    <w:p w:rsidR="00D149A7" w:rsidRPr="00A51339" w:rsidRDefault="00D149A7" w:rsidP="00D149A7">
      <w:pPr>
        <w:pStyle w:val="31"/>
        <w:spacing w:line="240" w:lineRule="auto"/>
        <w:jc w:val="right"/>
        <w:rPr>
          <w:rFonts w:ascii="Sylfaen" w:hAnsi="Sylfaen" w:cs="Sylfaen"/>
          <w:b/>
          <w:lang w:val="hy-AM"/>
        </w:rPr>
      </w:pPr>
      <w:r w:rsidRPr="00A51339">
        <w:rPr>
          <w:rFonts w:ascii="Sylfaen" w:hAnsi="Sylfaen" w:cs="Sylfaen"/>
          <w:b/>
          <w:lang w:val="hy-AM"/>
        </w:rPr>
        <w:t>Գնանշման հարցման հրավերի</w:t>
      </w:r>
    </w:p>
    <w:p w:rsidR="00631658" w:rsidRPr="00A51339" w:rsidRDefault="00631658" w:rsidP="00631658">
      <w:pPr>
        <w:jc w:val="center"/>
        <w:rPr>
          <w:rFonts w:ascii="Sylfaen" w:hAnsi="Sylfaen" w:cs="GHEA Grapalat"/>
          <w:b/>
          <w:sz w:val="20"/>
          <w:szCs w:val="20"/>
          <w:lang w:val="hy-AM"/>
        </w:rPr>
      </w:pPr>
      <w:r w:rsidRPr="00A51339">
        <w:rPr>
          <w:rFonts w:ascii="Sylfaen" w:hAnsi="Sylfaen" w:cs="GHEA Grapalat"/>
          <w:b/>
          <w:sz w:val="18"/>
          <w:szCs w:val="18"/>
          <w:lang w:val="hy-AM"/>
        </w:rPr>
        <w:t xml:space="preserve">       </w:t>
      </w:r>
      <w:r w:rsidRPr="00A51339">
        <w:rPr>
          <w:rFonts w:ascii="Sylfaen" w:hAnsi="Sylfaen" w:cs="GHEA Grapalat"/>
          <w:b/>
          <w:sz w:val="20"/>
          <w:szCs w:val="20"/>
          <w:lang w:val="hy-AM"/>
        </w:rPr>
        <w:t xml:space="preserve">ՏՈւԺԱՆՔԻ ՄԱՍԻՆ ՀԱՄԱՁԱՅՆԱԳԻՐ </w:t>
      </w:r>
    </w:p>
    <w:p w:rsidR="001C7C1A" w:rsidRPr="00A51339" w:rsidRDefault="00631658" w:rsidP="001C7C1A">
      <w:pPr>
        <w:jc w:val="center"/>
        <w:rPr>
          <w:rFonts w:ascii="Sylfaen" w:hAnsi="Sylfaen" w:cs="GHEA Grapalat"/>
          <w:b/>
          <w:sz w:val="20"/>
          <w:szCs w:val="20"/>
          <w:lang w:val="hy-AM"/>
        </w:rPr>
      </w:pPr>
      <w:r w:rsidRPr="00A51339">
        <w:rPr>
          <w:rFonts w:ascii="Sylfaen" w:hAnsi="Sylfaen" w:cs="GHEA Grapalat"/>
          <w:sz w:val="20"/>
          <w:szCs w:val="20"/>
          <w:lang w:val="hy-AM"/>
        </w:rPr>
        <w:t xml:space="preserve">  </w:t>
      </w:r>
      <w:r w:rsidRPr="00A51339">
        <w:rPr>
          <w:rFonts w:ascii="Sylfaen" w:hAnsi="Sylfaen" w:cs="GHEA Grapalat"/>
          <w:b/>
          <w:sz w:val="20"/>
          <w:szCs w:val="20"/>
          <w:lang w:val="hy-AM"/>
        </w:rPr>
        <w:t xml:space="preserve"> </w:t>
      </w:r>
      <w:r w:rsidR="001C7C1A" w:rsidRPr="00A51339">
        <w:rPr>
          <w:rFonts w:ascii="Sylfaen" w:hAnsi="Sylfaen" w:cs="GHEA Grapalat"/>
          <w:b/>
          <w:sz w:val="18"/>
          <w:szCs w:val="18"/>
          <w:lang w:val="hy-AM"/>
        </w:rPr>
        <w:t xml:space="preserve">         (պայմանագրի ապահովում)</w:t>
      </w:r>
    </w:p>
    <w:p w:rsidR="00631658" w:rsidRPr="00A51339" w:rsidRDefault="00631658" w:rsidP="00631658">
      <w:pPr>
        <w:rPr>
          <w:rFonts w:ascii="Sylfaen" w:hAnsi="Sylfaen" w:cs="GHEA Grapalat"/>
          <w:b/>
          <w:sz w:val="20"/>
          <w:szCs w:val="20"/>
          <w:lang w:val="hy-AM"/>
        </w:rPr>
      </w:pPr>
    </w:p>
    <w:p w:rsidR="00631658" w:rsidRPr="00A51339" w:rsidRDefault="00631658" w:rsidP="00631658">
      <w:pPr>
        <w:rPr>
          <w:rFonts w:ascii="Sylfaen" w:hAnsi="Sylfaen" w:cs="GHEA Grapalat"/>
          <w:sz w:val="20"/>
          <w:szCs w:val="20"/>
          <w:lang w:val="hy-AM"/>
        </w:rPr>
      </w:pPr>
      <w:r w:rsidRPr="00A51339">
        <w:rPr>
          <w:rFonts w:ascii="Sylfaen" w:hAnsi="Sylfaen" w:cs="GHEA Grapalat"/>
          <w:sz w:val="20"/>
          <w:szCs w:val="20"/>
          <w:lang w:val="hy-AM"/>
        </w:rPr>
        <w:t xml:space="preserve">     ք. Երևան</w:t>
      </w:r>
      <w:r w:rsidRPr="00A51339">
        <w:rPr>
          <w:rFonts w:ascii="Sylfaen" w:hAnsi="Sylfaen" w:cs="GHEA Grapalat"/>
          <w:sz w:val="20"/>
          <w:szCs w:val="20"/>
          <w:lang w:val="hy-AM"/>
        </w:rPr>
        <w:tab/>
      </w:r>
      <w:r w:rsidRPr="00A51339">
        <w:rPr>
          <w:rFonts w:ascii="Sylfaen" w:hAnsi="Sylfaen" w:cs="GHEA Grapalat"/>
          <w:sz w:val="20"/>
          <w:szCs w:val="20"/>
          <w:lang w:val="hy-AM"/>
        </w:rPr>
        <w:tab/>
      </w:r>
      <w:r w:rsidRPr="00A51339">
        <w:rPr>
          <w:rFonts w:ascii="Sylfaen" w:hAnsi="Sylfaen" w:cs="GHEA Grapalat"/>
          <w:sz w:val="20"/>
          <w:szCs w:val="20"/>
          <w:lang w:val="hy-AM"/>
        </w:rPr>
        <w:tab/>
      </w:r>
      <w:r w:rsidRPr="00A51339">
        <w:rPr>
          <w:rFonts w:ascii="Sylfaen" w:hAnsi="Sylfaen" w:cs="GHEA Grapalat"/>
          <w:sz w:val="20"/>
          <w:szCs w:val="20"/>
          <w:lang w:val="hy-AM"/>
        </w:rPr>
        <w:tab/>
      </w:r>
      <w:r w:rsidRPr="00A51339">
        <w:rPr>
          <w:rFonts w:ascii="Sylfaen" w:hAnsi="Sylfaen" w:cs="GHEA Grapalat"/>
          <w:sz w:val="20"/>
          <w:szCs w:val="20"/>
          <w:lang w:val="hy-AM"/>
        </w:rPr>
        <w:tab/>
      </w:r>
      <w:r w:rsidRPr="00A51339">
        <w:rPr>
          <w:rFonts w:ascii="Sylfaen" w:hAnsi="Sylfaen" w:cs="GHEA Grapalat"/>
          <w:sz w:val="20"/>
          <w:szCs w:val="20"/>
          <w:lang w:val="hy-AM"/>
        </w:rPr>
        <w:tab/>
        <w:t xml:space="preserve">            </w:t>
      </w:r>
      <w:r w:rsidRPr="00A51339">
        <w:rPr>
          <w:rFonts w:ascii="Sylfaen" w:hAnsi="Sylfaen"/>
          <w:sz w:val="20"/>
          <w:szCs w:val="20"/>
          <w:lang w:val="hy-AM"/>
        </w:rPr>
        <w:t>«</w:t>
      </w:r>
      <w:r w:rsidRPr="00A51339">
        <w:rPr>
          <w:rFonts w:ascii="Sylfaen" w:hAnsi="Sylfaen" w:cs="GHEA Grapalat"/>
          <w:sz w:val="20"/>
          <w:szCs w:val="20"/>
          <w:u w:val="single"/>
          <w:lang w:val="hy-AM"/>
        </w:rPr>
        <w:t xml:space="preserve">         </w:t>
      </w:r>
      <w:r w:rsidRPr="00A51339">
        <w:rPr>
          <w:rFonts w:ascii="Sylfaen" w:hAnsi="Sylfaen"/>
          <w:sz w:val="20"/>
          <w:szCs w:val="20"/>
          <w:lang w:val="hy-AM"/>
        </w:rPr>
        <w:t>»</w:t>
      </w:r>
      <w:r w:rsidRPr="00A51339">
        <w:rPr>
          <w:rFonts w:ascii="Sylfaen" w:hAnsi="Sylfaen" w:cs="GHEA Grapalat"/>
          <w:sz w:val="20"/>
          <w:szCs w:val="20"/>
          <w:u w:val="single"/>
          <w:lang w:val="hy-AM"/>
        </w:rPr>
        <w:t xml:space="preserve"> </w:t>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lang w:val="hy-AM"/>
        </w:rPr>
        <w:t xml:space="preserve"> 20   թ.**</w:t>
      </w:r>
    </w:p>
    <w:p w:rsidR="00631658" w:rsidRPr="00A51339" w:rsidRDefault="00631658" w:rsidP="00631658">
      <w:pPr>
        <w:rPr>
          <w:rFonts w:ascii="Sylfaen" w:hAnsi="Sylfaen" w:cs="GHEA Grapalat"/>
          <w:sz w:val="20"/>
          <w:szCs w:val="20"/>
          <w:lang w:val="hy-AM"/>
        </w:rPr>
      </w:pPr>
    </w:p>
    <w:p w:rsidR="00631658" w:rsidRPr="00A51339" w:rsidRDefault="00631658" w:rsidP="00631658">
      <w:pPr>
        <w:jc w:val="both"/>
        <w:rPr>
          <w:rFonts w:ascii="Sylfaen" w:hAnsi="Sylfaen" w:cs="GHEA Grapalat"/>
          <w:sz w:val="20"/>
          <w:szCs w:val="20"/>
          <w:u w:val="single"/>
          <w:vertAlign w:val="subscript"/>
          <w:lang w:val="hy-AM"/>
        </w:rPr>
      </w:pPr>
      <w:r w:rsidRPr="00A51339">
        <w:rPr>
          <w:rFonts w:ascii="Sylfaen" w:hAnsi="Sylfaen" w:cs="GHEA Grapalat"/>
          <w:sz w:val="20"/>
          <w:szCs w:val="20"/>
          <w:u w:val="single"/>
          <w:vertAlign w:val="subscript"/>
          <w:lang w:val="hy-AM"/>
        </w:rPr>
        <w:tab/>
      </w:r>
      <w:r w:rsidRPr="00A51339">
        <w:rPr>
          <w:rFonts w:ascii="Sylfaen" w:hAnsi="Sylfaen" w:cs="GHEA Grapalat"/>
          <w:sz w:val="20"/>
          <w:szCs w:val="20"/>
          <w:u w:val="single"/>
          <w:vertAlign w:val="subscript"/>
          <w:lang w:val="hy-AM"/>
        </w:rPr>
        <w:tab/>
      </w:r>
      <w:r w:rsidRPr="00A51339">
        <w:rPr>
          <w:rFonts w:ascii="Sylfaen" w:hAnsi="Sylfaen" w:cs="GHEA Grapalat"/>
          <w:sz w:val="20"/>
          <w:szCs w:val="20"/>
          <w:u w:val="single"/>
          <w:vertAlign w:val="subscript"/>
          <w:lang w:val="hy-AM"/>
        </w:rPr>
        <w:tab/>
      </w:r>
      <w:r w:rsidRPr="00A51339">
        <w:rPr>
          <w:rFonts w:ascii="Sylfaen" w:hAnsi="Sylfaen" w:cs="GHEA Grapalat"/>
          <w:sz w:val="20"/>
          <w:szCs w:val="20"/>
          <w:vertAlign w:val="subscript"/>
          <w:lang w:val="hy-AM"/>
        </w:rPr>
        <w:t xml:space="preserve">, </w:t>
      </w:r>
      <w:r w:rsidRPr="00A51339">
        <w:rPr>
          <w:rFonts w:ascii="Sylfaen" w:hAnsi="Sylfaen" w:cs="GHEA Grapalat"/>
          <w:sz w:val="20"/>
          <w:szCs w:val="20"/>
          <w:lang w:val="hy-AM"/>
        </w:rPr>
        <w:t xml:space="preserve">ի դեմս Ընկերության տնօրեն </w:t>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p>
    <w:p w:rsidR="00631658" w:rsidRPr="00A51339" w:rsidRDefault="00631658" w:rsidP="00631658">
      <w:pPr>
        <w:jc w:val="both"/>
        <w:rPr>
          <w:rFonts w:ascii="Sylfaen" w:hAnsi="Sylfaen" w:cs="GHEA Grapalat"/>
          <w:sz w:val="20"/>
          <w:szCs w:val="20"/>
          <w:lang w:val="hy-AM"/>
        </w:rPr>
      </w:pPr>
      <w:r w:rsidRPr="00A51339">
        <w:rPr>
          <w:rFonts w:ascii="Sylfaen" w:hAnsi="Sylfaen"/>
          <w:sz w:val="20"/>
          <w:szCs w:val="20"/>
          <w:vertAlign w:val="superscript"/>
          <w:lang w:val="hy-AM"/>
        </w:rPr>
        <w:t xml:space="preserve">       Ընկերության անվանումը</w:t>
      </w:r>
      <w:r w:rsidRPr="00A51339">
        <w:rPr>
          <w:rFonts w:ascii="Sylfaen" w:hAnsi="Sylfaen" w:cs="GHEA Grapalat"/>
          <w:sz w:val="20"/>
          <w:szCs w:val="20"/>
          <w:vertAlign w:val="subscript"/>
          <w:lang w:val="hy-AM"/>
        </w:rPr>
        <w:tab/>
      </w:r>
      <w:r w:rsidRPr="00A51339">
        <w:rPr>
          <w:rFonts w:ascii="Sylfaen" w:hAnsi="Sylfaen" w:cs="GHEA Grapalat"/>
          <w:sz w:val="20"/>
          <w:szCs w:val="20"/>
          <w:vertAlign w:val="subscript"/>
          <w:lang w:val="hy-AM"/>
        </w:rPr>
        <w:tab/>
      </w:r>
      <w:r w:rsidRPr="00A51339">
        <w:rPr>
          <w:rFonts w:ascii="Sylfaen" w:hAnsi="Sylfaen" w:cs="GHEA Grapalat"/>
          <w:sz w:val="20"/>
          <w:szCs w:val="20"/>
          <w:vertAlign w:val="subscript"/>
          <w:lang w:val="hy-AM"/>
        </w:rPr>
        <w:tab/>
      </w:r>
      <w:r w:rsidRPr="00A51339">
        <w:rPr>
          <w:rFonts w:ascii="Sylfaen" w:hAnsi="Sylfaen" w:cs="GHEA Grapalat"/>
          <w:sz w:val="20"/>
          <w:szCs w:val="20"/>
          <w:vertAlign w:val="subscript"/>
          <w:lang w:val="hy-AM"/>
        </w:rPr>
        <w:tab/>
      </w:r>
      <w:r w:rsidRPr="00A51339">
        <w:rPr>
          <w:rFonts w:ascii="Sylfaen" w:hAnsi="Sylfaen" w:cs="GHEA Grapalat"/>
          <w:sz w:val="20"/>
          <w:szCs w:val="20"/>
          <w:vertAlign w:val="subscript"/>
          <w:lang w:val="hy-AM"/>
        </w:rPr>
        <w:tab/>
        <w:t xml:space="preserve">    </w:t>
      </w:r>
      <w:r w:rsidRPr="00A51339">
        <w:rPr>
          <w:rFonts w:ascii="Sylfaen" w:hAnsi="Sylfaen"/>
          <w:sz w:val="20"/>
          <w:szCs w:val="20"/>
          <w:vertAlign w:val="superscript"/>
          <w:lang w:val="hy-AM"/>
        </w:rPr>
        <w:t>Ընկերության տնօրենի անուն ազգանունը, անձնագրային տվյալները</w:t>
      </w:r>
      <w:r w:rsidRPr="00A51339">
        <w:rPr>
          <w:rFonts w:ascii="Sylfaen" w:hAnsi="Sylfaen" w:cs="GHEA Grapalat"/>
          <w:sz w:val="20"/>
          <w:szCs w:val="20"/>
          <w:vertAlign w:val="subscript"/>
          <w:lang w:val="hy-AM"/>
        </w:rPr>
        <w:t xml:space="preserve">, </w:t>
      </w:r>
      <w:r w:rsidRPr="00A5133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51339" w:rsidRDefault="00631658" w:rsidP="00631658">
      <w:pPr>
        <w:ind w:firstLine="708"/>
        <w:jc w:val="both"/>
        <w:rPr>
          <w:rFonts w:ascii="Sylfaen" w:hAnsi="Sylfaen" w:cs="GHEA Grapalat"/>
          <w:sz w:val="20"/>
          <w:szCs w:val="20"/>
          <w:lang w:val="hy-AM"/>
        </w:rPr>
      </w:pPr>
    </w:p>
    <w:p w:rsidR="00631658" w:rsidRPr="00A51339" w:rsidRDefault="00631658" w:rsidP="00631658">
      <w:pPr>
        <w:numPr>
          <w:ilvl w:val="0"/>
          <w:numId w:val="6"/>
        </w:numPr>
        <w:jc w:val="center"/>
        <w:rPr>
          <w:rFonts w:ascii="Sylfaen" w:hAnsi="Sylfaen" w:cs="GHEA Grapalat"/>
          <w:b/>
          <w:bCs/>
          <w:sz w:val="20"/>
          <w:szCs w:val="20"/>
          <w:lang w:val="pt-BR"/>
        </w:rPr>
      </w:pPr>
      <w:r w:rsidRPr="00A51339">
        <w:rPr>
          <w:rFonts w:ascii="Sylfaen" w:hAnsi="Sylfaen" w:cs="GHEA Grapalat"/>
          <w:b/>
          <w:sz w:val="20"/>
          <w:szCs w:val="20"/>
          <w:lang w:val="hy-AM"/>
        </w:rPr>
        <w:t xml:space="preserve"> Հ</w:t>
      </w:r>
      <w:r w:rsidRPr="00A51339">
        <w:rPr>
          <w:rFonts w:ascii="Sylfaen" w:hAnsi="Sylfaen" w:cs="GHEA Grapalat"/>
          <w:b/>
          <w:sz w:val="20"/>
          <w:szCs w:val="20"/>
        </w:rPr>
        <w:t>ամաձայնության առարկան</w:t>
      </w:r>
    </w:p>
    <w:p w:rsidR="00631658" w:rsidRPr="00A51339" w:rsidRDefault="00631658" w:rsidP="00631658">
      <w:pPr>
        <w:jc w:val="both"/>
        <w:rPr>
          <w:rFonts w:ascii="Sylfaen" w:hAnsi="Sylfaen" w:cs="GHEA Grapalat"/>
          <w:b/>
          <w:bCs/>
          <w:sz w:val="20"/>
          <w:szCs w:val="20"/>
          <w:lang w:val="pt-BR"/>
        </w:rPr>
      </w:pPr>
      <w:r w:rsidRPr="00A51339">
        <w:rPr>
          <w:rFonts w:ascii="Sylfaen" w:hAnsi="Sylfaen" w:cs="GHEA Grapalat"/>
          <w:sz w:val="20"/>
          <w:szCs w:val="20"/>
          <w:lang w:val="pt-BR"/>
        </w:rPr>
        <w:tab/>
      </w:r>
      <w:r w:rsidRPr="00A51339">
        <w:rPr>
          <w:rFonts w:ascii="Sylfaen" w:hAnsi="Sylfaen" w:cs="GHEA Grapalat"/>
          <w:sz w:val="20"/>
          <w:szCs w:val="20"/>
          <w:lang w:val="pt-BR"/>
        </w:rPr>
        <w:tab/>
        <w:t xml:space="preserve">                               </w:t>
      </w:r>
    </w:p>
    <w:p w:rsidR="00D01AE3" w:rsidRPr="00A51339" w:rsidRDefault="00D01AE3" w:rsidP="00631658">
      <w:pPr>
        <w:ind w:firstLine="426"/>
        <w:jc w:val="both"/>
        <w:rPr>
          <w:rFonts w:ascii="Sylfaen" w:hAnsi="Sylfaen" w:cs="GHEA Grapalat"/>
          <w:sz w:val="20"/>
          <w:szCs w:val="20"/>
          <w:lang w:val="pt-BR"/>
        </w:rPr>
      </w:pPr>
      <w:r w:rsidRPr="00A51339">
        <w:rPr>
          <w:rFonts w:ascii="Sylfaen" w:hAnsi="Sylfaen" w:cs="GHEA Grapalat"/>
          <w:sz w:val="20"/>
          <w:szCs w:val="20"/>
          <w:lang w:val="pt-BR"/>
        </w:rPr>
        <w:t xml:space="preserve">Ընկերությունը մասնակցում է </w:t>
      </w:r>
      <w:r w:rsidRPr="00A51339">
        <w:rPr>
          <w:rFonts w:ascii="Sylfaen" w:hAnsi="Sylfaen"/>
          <w:sz w:val="20"/>
          <w:szCs w:val="20"/>
          <w:lang w:val="af-ZA"/>
        </w:rPr>
        <w:t xml:space="preserve">ՀՀ ԳԱԱ  Հնագիտության և ազգագրության ինստիտուտ» ՊՈԱԿ </w:t>
      </w:r>
      <w:r w:rsidRPr="00A51339">
        <w:rPr>
          <w:rFonts w:ascii="Sylfaen" w:hAnsi="Sylfaen"/>
          <w:sz w:val="20"/>
          <w:lang w:val="af-ZA"/>
        </w:rPr>
        <w:t>»-</w:t>
      </w:r>
      <w:r w:rsidRPr="00A51339">
        <w:rPr>
          <w:rFonts w:ascii="Sylfaen" w:hAnsi="Sylfaen"/>
          <w:sz w:val="20"/>
        </w:rPr>
        <w:t>ի</w:t>
      </w:r>
      <w:r w:rsidRPr="00A51339">
        <w:rPr>
          <w:rFonts w:ascii="Sylfaen" w:hAnsi="Sylfaen"/>
          <w:sz w:val="20"/>
          <w:lang w:val="af-ZA"/>
        </w:rPr>
        <w:t xml:space="preserve"> </w:t>
      </w:r>
      <w:r w:rsidRPr="00A51339">
        <w:rPr>
          <w:rFonts w:ascii="Sylfaen" w:hAnsi="Sylfaen" w:cs="GHEA Grapalat"/>
          <w:sz w:val="20"/>
          <w:szCs w:val="20"/>
          <w:lang w:val="pt-BR"/>
        </w:rPr>
        <w:t xml:space="preserve">(այսուհետ` Պատվիրատու) կողմից կազմակերպված` </w:t>
      </w:r>
      <w:r w:rsidRPr="00A51339">
        <w:rPr>
          <w:rFonts w:ascii="Sylfaen" w:hAnsi="Sylfaen"/>
          <w:b/>
          <w:lang w:val="af-ZA"/>
        </w:rPr>
        <w:t>«</w:t>
      </w:r>
      <w:r w:rsidRPr="00A51339">
        <w:rPr>
          <w:rFonts w:ascii="Sylfaen" w:hAnsi="Sylfaen"/>
          <w:b/>
          <w:lang w:val="pt-BR"/>
        </w:rPr>
        <w:t xml:space="preserve"> </w:t>
      </w:r>
      <w:r w:rsidRPr="00A51339">
        <w:rPr>
          <w:rFonts w:ascii="Sylfaen" w:hAnsi="Sylfaen"/>
          <w:b/>
          <w:sz w:val="20"/>
          <w:szCs w:val="20"/>
          <w:lang w:val="ru-RU"/>
        </w:rPr>
        <w:t>ԳԱԱՀԱԻ</w:t>
      </w:r>
      <w:r w:rsidRPr="00A51339">
        <w:rPr>
          <w:rFonts w:ascii="Sylfaen" w:hAnsi="Sylfaen"/>
          <w:b/>
          <w:sz w:val="20"/>
          <w:szCs w:val="20"/>
          <w:lang w:val="af-ZA"/>
        </w:rPr>
        <w:t xml:space="preserve"> - </w:t>
      </w:r>
      <w:r w:rsidRPr="00A51339">
        <w:rPr>
          <w:rFonts w:ascii="Sylfaen" w:hAnsi="Sylfaen"/>
          <w:b/>
          <w:sz w:val="20"/>
          <w:szCs w:val="20"/>
          <w:lang w:val="hy-AM"/>
        </w:rPr>
        <w:t>ԳՀ</w:t>
      </w:r>
      <w:r w:rsidRPr="00A51339">
        <w:rPr>
          <w:rFonts w:ascii="Sylfaen" w:hAnsi="Sylfaen"/>
          <w:b/>
          <w:sz w:val="20"/>
          <w:szCs w:val="20"/>
          <w:lang w:val="af-ZA"/>
        </w:rPr>
        <w:t>ԱՊՁԲ -20/</w:t>
      </w:r>
      <w:r w:rsidRPr="00A51339">
        <w:rPr>
          <w:rFonts w:ascii="Sylfaen" w:hAnsi="Sylfaen"/>
          <w:b/>
          <w:sz w:val="20"/>
          <w:szCs w:val="20"/>
          <w:lang w:val="hy-AM"/>
        </w:rPr>
        <w:t>10</w:t>
      </w:r>
      <w:r w:rsidRPr="00A51339">
        <w:rPr>
          <w:rFonts w:ascii="Sylfaen" w:hAnsi="Sylfaen"/>
          <w:b/>
          <w:sz w:val="20"/>
          <w:szCs w:val="20"/>
          <w:lang w:val="af-ZA"/>
        </w:rPr>
        <w:t xml:space="preserve"> </w:t>
      </w:r>
      <w:r w:rsidRPr="00A51339">
        <w:rPr>
          <w:rFonts w:ascii="Sylfaen" w:hAnsi="Sylfaen"/>
          <w:b/>
          <w:lang w:val="af-ZA"/>
        </w:rPr>
        <w:t>»</w:t>
      </w:r>
      <w:r w:rsidRPr="00A51339">
        <w:rPr>
          <w:rFonts w:ascii="Sylfaen" w:hAnsi="Sylfaen"/>
          <w:b/>
          <w:lang w:val="es-ES"/>
        </w:rPr>
        <w:t xml:space="preserve">  </w:t>
      </w:r>
      <w:r w:rsidRPr="00A51339">
        <w:rPr>
          <w:rFonts w:ascii="Sylfaen" w:hAnsi="Sylfaen" w:cs="GHEA Grapalat"/>
          <w:sz w:val="20"/>
          <w:szCs w:val="20"/>
          <w:lang w:val="pt-BR"/>
        </w:rPr>
        <w:t xml:space="preserve">ծածկագրով գնման ընթացակարգին </w:t>
      </w:r>
    </w:p>
    <w:p w:rsidR="00631658" w:rsidRPr="00A51339" w:rsidRDefault="00631658" w:rsidP="00631658">
      <w:pPr>
        <w:ind w:firstLine="426"/>
        <w:jc w:val="both"/>
        <w:rPr>
          <w:rFonts w:ascii="Sylfaen" w:hAnsi="Sylfaen" w:cs="GHEA Grapalat"/>
          <w:color w:val="5B9BD5"/>
          <w:sz w:val="20"/>
          <w:szCs w:val="20"/>
          <w:lang w:val="hy-AM"/>
        </w:rPr>
      </w:pPr>
      <w:r w:rsidRPr="00A51339">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51339" w:rsidRDefault="007A5E2D" w:rsidP="007A5E2D">
      <w:pPr>
        <w:ind w:firstLine="426"/>
        <w:jc w:val="both"/>
        <w:rPr>
          <w:rFonts w:ascii="Sylfaen" w:hAnsi="Sylfaen" w:cs="GHEA Grapalat"/>
          <w:color w:val="000000"/>
          <w:sz w:val="20"/>
          <w:szCs w:val="20"/>
          <w:lang w:val="pt-BR"/>
        </w:rPr>
      </w:pPr>
      <w:r w:rsidRPr="00A51339">
        <w:rPr>
          <w:rFonts w:ascii="Sylfaen" w:hAnsi="Sylfaen" w:cs="GHEA Grapalat"/>
          <w:color w:val="000000"/>
          <w:sz w:val="20"/>
          <w:szCs w:val="20"/>
          <w:lang w:val="pt-BR"/>
        </w:rPr>
        <w:t xml:space="preserve">1.3 </w:t>
      </w:r>
      <w:r w:rsidR="00631658" w:rsidRPr="00A51339">
        <w:rPr>
          <w:rFonts w:ascii="Sylfaen" w:hAnsi="Sylfaen" w:cs="GHEA Grapalat"/>
          <w:color w:val="000000"/>
          <w:sz w:val="20"/>
          <w:szCs w:val="20"/>
          <w:lang w:val="pt-BR"/>
        </w:rPr>
        <w:t>Ընկերությունը</w:t>
      </w:r>
      <w:r w:rsidR="00631658" w:rsidRPr="00A51339">
        <w:rPr>
          <w:rFonts w:ascii="Sylfaen" w:hAnsi="Sylfaen" w:cs="GHEA Grapalat"/>
          <w:color w:val="000000"/>
          <w:sz w:val="20"/>
          <w:szCs w:val="20"/>
          <w:lang w:val="hy-AM"/>
        </w:rPr>
        <w:t xml:space="preserve"> սույն </w:t>
      </w:r>
      <w:r w:rsidR="00631658" w:rsidRPr="00A51339">
        <w:rPr>
          <w:rFonts w:ascii="Sylfaen" w:hAnsi="Sylfaen" w:cs="GHEA Grapalat"/>
          <w:color w:val="000000"/>
          <w:sz w:val="20"/>
          <w:szCs w:val="20"/>
          <w:lang w:val="pt-BR"/>
        </w:rPr>
        <w:t>տուժանքի համաձայնագ</w:t>
      </w:r>
      <w:r w:rsidR="00631658" w:rsidRPr="00A51339">
        <w:rPr>
          <w:rFonts w:ascii="Sylfaen" w:hAnsi="Sylfaen" w:cs="GHEA Grapalat"/>
          <w:color w:val="000000"/>
          <w:sz w:val="20"/>
          <w:szCs w:val="20"/>
          <w:lang w:val="hy-AM"/>
        </w:rPr>
        <w:t>ր</w:t>
      </w:r>
      <w:r w:rsidR="00631658" w:rsidRPr="00A51339">
        <w:rPr>
          <w:rFonts w:ascii="Sylfaen" w:hAnsi="Sylfaen" w:cs="GHEA Grapalat"/>
          <w:color w:val="000000"/>
          <w:sz w:val="20"/>
          <w:szCs w:val="20"/>
          <w:lang w:val="pt-BR"/>
        </w:rPr>
        <w:t>ի</w:t>
      </w:r>
      <w:r w:rsidR="00631658" w:rsidRPr="00A51339">
        <w:rPr>
          <w:rFonts w:ascii="Sylfaen" w:hAnsi="Sylfaen" w:cs="GHEA Grapalat"/>
          <w:color w:val="000000"/>
          <w:sz w:val="20"/>
          <w:szCs w:val="20"/>
          <w:lang w:val="hy-AM"/>
        </w:rPr>
        <w:t xml:space="preserve">ն կից ներկայացվող վճարման պահանջագրի </w:t>
      </w:r>
      <w:r w:rsidRPr="00A51339">
        <w:rPr>
          <w:rFonts w:ascii="Sylfaen" w:hAnsi="Sylfaen" w:cs="GHEA Grapalat"/>
          <w:color w:val="000000"/>
          <w:sz w:val="20"/>
          <w:szCs w:val="20"/>
          <w:lang w:val="hy-AM"/>
        </w:rPr>
        <w:t>(</w:t>
      </w:r>
      <w:r w:rsidR="00631658" w:rsidRPr="00A51339">
        <w:rPr>
          <w:rFonts w:ascii="Sylfaen" w:hAnsi="Sylfaen" w:cs="GHEA Grapalat"/>
          <w:color w:val="000000"/>
          <w:sz w:val="20"/>
          <w:szCs w:val="20"/>
          <w:lang w:val="hy-AM"/>
        </w:rPr>
        <w:t>այսուհետ` Պահանջագիր</w:t>
      </w:r>
      <w:r w:rsidRPr="00A51339">
        <w:rPr>
          <w:rFonts w:ascii="Sylfaen" w:hAnsi="Sylfaen" w:cs="GHEA Grapalat"/>
          <w:color w:val="000000"/>
          <w:sz w:val="20"/>
          <w:szCs w:val="20"/>
          <w:lang w:val="hy-AM"/>
        </w:rPr>
        <w:t>)</w:t>
      </w:r>
      <w:r w:rsidR="00631658" w:rsidRPr="00A51339">
        <w:rPr>
          <w:rFonts w:ascii="Sylfaen" w:hAnsi="Sylfaen" w:cs="GHEA Grapalat"/>
          <w:color w:val="000000"/>
          <w:sz w:val="20"/>
          <w:szCs w:val="20"/>
          <w:lang w:val="hy-AM"/>
        </w:rPr>
        <w:t xml:space="preserve"> ստորագրմամբ անհետկանչելիորեն  համաձայնվում է, որ </w:t>
      </w:r>
    </w:p>
    <w:p w:rsidR="00631658" w:rsidRPr="00A51339" w:rsidRDefault="00631658" w:rsidP="00631658">
      <w:pPr>
        <w:ind w:firstLine="426"/>
        <w:jc w:val="both"/>
        <w:rPr>
          <w:rFonts w:ascii="Sylfaen" w:hAnsi="Sylfaen" w:cs="GHEA Grapalat"/>
          <w:color w:val="000000"/>
          <w:sz w:val="20"/>
          <w:szCs w:val="20"/>
          <w:lang w:val="hy-AM"/>
        </w:rPr>
      </w:pPr>
      <w:r w:rsidRPr="00A5133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51339" w:rsidRDefault="00631658" w:rsidP="00631658">
      <w:pPr>
        <w:ind w:firstLine="426"/>
        <w:jc w:val="both"/>
        <w:rPr>
          <w:rFonts w:ascii="Sylfaen" w:hAnsi="Sylfaen" w:cs="GHEA Grapalat"/>
          <w:color w:val="000000"/>
          <w:sz w:val="20"/>
          <w:szCs w:val="20"/>
          <w:lang w:val="hy-AM"/>
        </w:rPr>
      </w:pPr>
      <w:r w:rsidRPr="00A5133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A51339">
        <w:rPr>
          <w:rFonts w:ascii="Sylfaen" w:hAnsi="Sylfaen" w:cs="GHEA Grapalat"/>
          <w:color w:val="000000"/>
          <w:sz w:val="20"/>
          <w:szCs w:val="20"/>
          <w:lang w:val="pt-BR"/>
        </w:rPr>
        <w:t>Ընկերության</w:t>
      </w:r>
      <w:r w:rsidRPr="00A51339">
        <w:rPr>
          <w:rFonts w:ascii="Sylfaen" w:hAnsi="Sylfaen" w:cs="GHEA Grapalat"/>
          <w:color w:val="000000"/>
          <w:sz w:val="20"/>
          <w:szCs w:val="20"/>
          <w:lang w:val="hy-AM"/>
        </w:rPr>
        <w:t xml:space="preserve"> հաշվից  գանձելու համար՝ առանց լրացուցիչ ակցեպտավորման: </w:t>
      </w:r>
    </w:p>
    <w:p w:rsidR="00631658" w:rsidRPr="00A51339" w:rsidRDefault="00631658" w:rsidP="00631658">
      <w:pPr>
        <w:ind w:firstLine="426"/>
        <w:jc w:val="both"/>
        <w:rPr>
          <w:rFonts w:ascii="Sylfaen" w:hAnsi="Sylfaen" w:cs="GHEA Grapalat"/>
          <w:color w:val="000000"/>
          <w:sz w:val="20"/>
          <w:szCs w:val="20"/>
          <w:lang w:val="hy-AM"/>
        </w:rPr>
      </w:pPr>
      <w:r w:rsidRPr="00A51339">
        <w:rPr>
          <w:rFonts w:ascii="Sylfaen" w:hAnsi="Sylfaen" w:cs="GHEA Grapalat"/>
          <w:color w:val="000000"/>
          <w:sz w:val="20"/>
          <w:szCs w:val="20"/>
          <w:lang w:val="hy-AM"/>
        </w:rPr>
        <w:t xml:space="preserve">գ)  </w:t>
      </w:r>
      <w:r w:rsidRPr="00A51339">
        <w:rPr>
          <w:rFonts w:ascii="Sylfaen" w:hAnsi="Sylfaen" w:cs="GHEA Grapalat"/>
          <w:color w:val="000000"/>
          <w:sz w:val="20"/>
          <w:szCs w:val="20"/>
          <w:lang w:val="pt-BR"/>
        </w:rPr>
        <w:t>Ընկերությունը</w:t>
      </w:r>
      <w:r w:rsidRPr="00A5133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51339" w:rsidRDefault="00631658" w:rsidP="00631658">
      <w:pPr>
        <w:ind w:left="426"/>
        <w:jc w:val="both"/>
        <w:rPr>
          <w:rFonts w:ascii="Sylfaen" w:hAnsi="Sylfaen" w:cs="GHEA Grapalat"/>
          <w:color w:val="000000"/>
          <w:sz w:val="20"/>
          <w:szCs w:val="20"/>
          <w:lang w:val="hy-AM"/>
        </w:rPr>
      </w:pPr>
      <w:r w:rsidRPr="00A51339">
        <w:rPr>
          <w:rFonts w:ascii="Sylfaen" w:hAnsi="Sylfaen" w:cs="GHEA Grapalat"/>
          <w:color w:val="000000"/>
          <w:sz w:val="20"/>
          <w:szCs w:val="20"/>
          <w:lang w:val="hy-AM"/>
        </w:rPr>
        <w:t xml:space="preserve">դ) </w:t>
      </w:r>
      <w:r w:rsidRPr="00A51339">
        <w:rPr>
          <w:rFonts w:ascii="Sylfaen" w:hAnsi="Sylfaen" w:cs="GHEA Grapalat"/>
          <w:color w:val="000000"/>
          <w:sz w:val="20"/>
          <w:szCs w:val="20"/>
          <w:lang w:val="pt-BR"/>
        </w:rPr>
        <w:t>Ընկերությունը</w:t>
      </w:r>
      <w:r w:rsidRPr="00A51339">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A51339" w:rsidRDefault="00631658" w:rsidP="00631658">
      <w:pPr>
        <w:ind w:firstLine="426"/>
        <w:jc w:val="both"/>
        <w:rPr>
          <w:rFonts w:ascii="Sylfaen" w:hAnsi="Sylfaen" w:cs="GHEA Grapalat"/>
          <w:sz w:val="20"/>
          <w:szCs w:val="20"/>
          <w:lang w:val="hy-AM"/>
        </w:rPr>
      </w:pPr>
      <w:r w:rsidRPr="00A5133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51339" w:rsidRDefault="00631658" w:rsidP="00631658">
      <w:pPr>
        <w:numPr>
          <w:ilvl w:val="1"/>
          <w:numId w:val="25"/>
        </w:numPr>
        <w:ind w:left="0" w:firstLine="426"/>
        <w:jc w:val="both"/>
        <w:rPr>
          <w:rFonts w:ascii="Sylfaen" w:hAnsi="Sylfaen" w:cs="GHEA Grapalat"/>
          <w:sz w:val="20"/>
          <w:szCs w:val="20"/>
          <w:lang w:val="pt-BR"/>
        </w:rPr>
      </w:pPr>
      <w:r w:rsidRPr="00A5133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51339">
        <w:rPr>
          <w:rFonts w:ascii="Sylfaen" w:hAnsi="Sylfaen" w:cs="GHEA Grapalat"/>
          <w:sz w:val="20"/>
          <w:szCs w:val="20"/>
          <w:lang w:val="hy-AM"/>
        </w:rPr>
        <w:t xml:space="preserve">Պահանջագիրը բնօրինակներով </w:t>
      </w:r>
      <w:r w:rsidRPr="00A51339">
        <w:rPr>
          <w:rFonts w:ascii="Sylfaen" w:hAnsi="Sylfaen" w:cs="GHEA Grapalat"/>
          <w:sz w:val="20"/>
          <w:szCs w:val="20"/>
          <w:lang w:val="pt-BR"/>
        </w:rPr>
        <w:t xml:space="preserve">ներկայացնում է </w:t>
      </w:r>
      <w:r w:rsidRPr="00A51339">
        <w:rPr>
          <w:rFonts w:ascii="Sylfaen" w:hAnsi="Sylfaen" w:cs="GHEA Grapalat"/>
          <w:sz w:val="20"/>
          <w:szCs w:val="20"/>
          <w:lang w:val="hy-AM"/>
        </w:rPr>
        <w:t>Վճարող Բանկին</w:t>
      </w:r>
      <w:r w:rsidRPr="00A5133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A51339">
        <w:rPr>
          <w:rFonts w:ascii="Sylfaen" w:hAnsi="Sylfaen" w:cs="GHEA Grapalat"/>
          <w:sz w:val="20"/>
          <w:szCs w:val="20"/>
          <w:lang w:val="hy-AM"/>
        </w:rPr>
        <w:t>Պահանջագիրը</w:t>
      </w:r>
      <w:r w:rsidRPr="00A51339">
        <w:rPr>
          <w:rFonts w:ascii="Sylfaen" w:hAnsi="Sylfaen" w:cs="GHEA Grapalat"/>
          <w:sz w:val="20"/>
          <w:szCs w:val="20"/>
          <w:lang w:val="pt-BR"/>
        </w:rPr>
        <w:t xml:space="preserve"> </w:t>
      </w:r>
      <w:r w:rsidRPr="00A51339">
        <w:rPr>
          <w:rFonts w:ascii="Sylfaen" w:hAnsi="Sylfaen" w:cs="GHEA Grapalat"/>
          <w:sz w:val="20"/>
          <w:szCs w:val="20"/>
        </w:rPr>
        <w:t>էլեկտրոնային</w:t>
      </w:r>
      <w:r w:rsidRPr="00A51339">
        <w:rPr>
          <w:rFonts w:ascii="Sylfaen" w:hAnsi="Sylfaen" w:cs="GHEA Grapalat"/>
          <w:sz w:val="20"/>
          <w:szCs w:val="20"/>
          <w:lang w:val="pt-BR"/>
        </w:rPr>
        <w:t xml:space="preserve"> </w:t>
      </w:r>
      <w:r w:rsidRPr="00A51339">
        <w:rPr>
          <w:rFonts w:ascii="Sylfaen" w:hAnsi="Sylfaen" w:cs="GHEA Grapalat"/>
          <w:sz w:val="20"/>
          <w:szCs w:val="20"/>
        </w:rPr>
        <w:t>թվային</w:t>
      </w:r>
      <w:r w:rsidRPr="00A51339">
        <w:rPr>
          <w:rFonts w:ascii="Sylfaen" w:hAnsi="Sylfaen" w:cs="GHEA Grapalat"/>
          <w:sz w:val="20"/>
          <w:szCs w:val="20"/>
          <w:lang w:val="pt-BR"/>
        </w:rPr>
        <w:t xml:space="preserve"> </w:t>
      </w:r>
      <w:r w:rsidRPr="00A51339">
        <w:rPr>
          <w:rFonts w:ascii="Sylfaen" w:hAnsi="Sylfaen" w:cs="GHEA Grapalat"/>
          <w:sz w:val="20"/>
          <w:szCs w:val="20"/>
        </w:rPr>
        <w:t>ստորագրությամբ</w:t>
      </w:r>
      <w:r w:rsidRPr="00A51339">
        <w:rPr>
          <w:rFonts w:ascii="Sylfaen" w:hAnsi="Sylfaen" w:cs="GHEA Grapalat"/>
          <w:sz w:val="20"/>
          <w:szCs w:val="20"/>
          <w:lang w:val="pt-BR"/>
        </w:rPr>
        <w:t xml:space="preserve"> </w:t>
      </w:r>
      <w:r w:rsidRPr="00A51339">
        <w:rPr>
          <w:rFonts w:ascii="Sylfaen" w:hAnsi="Sylfaen" w:cs="GHEA Grapalat"/>
          <w:sz w:val="20"/>
          <w:szCs w:val="20"/>
        </w:rPr>
        <w:t>հաստատված</w:t>
      </w:r>
      <w:r w:rsidRPr="00A51339">
        <w:rPr>
          <w:rFonts w:ascii="Sylfaen" w:hAnsi="Sylfaen" w:cs="GHEA Grapalat"/>
          <w:sz w:val="20"/>
          <w:szCs w:val="20"/>
          <w:lang w:val="pt-BR"/>
        </w:rPr>
        <w:t xml:space="preserve"> </w:t>
      </w:r>
      <w:r w:rsidRPr="00A51339">
        <w:rPr>
          <w:rFonts w:ascii="Sylfaen" w:hAnsi="Sylfaen" w:cs="GHEA Grapalat"/>
          <w:sz w:val="20"/>
          <w:szCs w:val="20"/>
        </w:rPr>
        <w:t>լինելու</w:t>
      </w:r>
      <w:r w:rsidRPr="00A51339">
        <w:rPr>
          <w:rFonts w:ascii="Sylfaen" w:hAnsi="Sylfaen" w:cs="GHEA Grapalat"/>
          <w:sz w:val="20"/>
          <w:szCs w:val="20"/>
          <w:lang w:val="pt-BR"/>
        </w:rPr>
        <w:t xml:space="preserve"> </w:t>
      </w:r>
      <w:r w:rsidRPr="00A51339">
        <w:rPr>
          <w:rFonts w:ascii="Sylfaen" w:hAnsi="Sylfaen" w:cs="GHEA Grapalat"/>
          <w:sz w:val="20"/>
          <w:szCs w:val="20"/>
        </w:rPr>
        <w:t>դեպքում</w:t>
      </w:r>
      <w:r w:rsidRPr="00A51339">
        <w:rPr>
          <w:rFonts w:ascii="Sylfaen" w:hAnsi="Sylfaen" w:cs="GHEA Grapalat"/>
          <w:sz w:val="20"/>
          <w:szCs w:val="20"/>
          <w:lang w:val="pt-BR"/>
        </w:rPr>
        <w:t xml:space="preserve"> </w:t>
      </w:r>
      <w:r w:rsidRPr="00A51339">
        <w:rPr>
          <w:rFonts w:ascii="Sylfaen" w:hAnsi="Sylfaen" w:cs="GHEA Grapalat"/>
          <w:sz w:val="20"/>
          <w:szCs w:val="20"/>
        </w:rPr>
        <w:t>դրանք</w:t>
      </w:r>
      <w:r w:rsidRPr="00A51339">
        <w:rPr>
          <w:rFonts w:ascii="Sylfaen" w:hAnsi="Sylfaen" w:cs="GHEA Grapalat"/>
          <w:sz w:val="20"/>
          <w:szCs w:val="20"/>
          <w:lang w:val="pt-BR"/>
        </w:rPr>
        <w:t xml:space="preserve"> </w:t>
      </w:r>
      <w:r w:rsidRPr="00A51339">
        <w:rPr>
          <w:rFonts w:ascii="Sylfaen" w:hAnsi="Sylfaen" w:cs="GHEA Grapalat"/>
          <w:sz w:val="20"/>
          <w:szCs w:val="20"/>
        </w:rPr>
        <w:t>Վճարող</w:t>
      </w:r>
      <w:r w:rsidRPr="00A51339">
        <w:rPr>
          <w:rFonts w:ascii="Sylfaen" w:hAnsi="Sylfaen" w:cs="GHEA Grapalat"/>
          <w:sz w:val="20"/>
          <w:szCs w:val="20"/>
          <w:lang w:val="pt-BR"/>
        </w:rPr>
        <w:t xml:space="preserve"> </w:t>
      </w:r>
      <w:r w:rsidRPr="00A51339">
        <w:rPr>
          <w:rFonts w:ascii="Sylfaen" w:hAnsi="Sylfaen" w:cs="GHEA Grapalat"/>
          <w:sz w:val="20"/>
          <w:szCs w:val="20"/>
        </w:rPr>
        <w:t>Բանկին</w:t>
      </w:r>
      <w:r w:rsidRPr="00A51339">
        <w:rPr>
          <w:rFonts w:ascii="Sylfaen" w:hAnsi="Sylfaen" w:cs="GHEA Grapalat"/>
          <w:sz w:val="20"/>
          <w:szCs w:val="20"/>
          <w:lang w:val="pt-BR"/>
        </w:rPr>
        <w:t xml:space="preserve"> </w:t>
      </w:r>
      <w:r w:rsidRPr="00A51339">
        <w:rPr>
          <w:rFonts w:ascii="Sylfaen" w:hAnsi="Sylfaen" w:cs="GHEA Grapalat"/>
          <w:sz w:val="20"/>
          <w:szCs w:val="20"/>
        </w:rPr>
        <w:t>են</w:t>
      </w:r>
      <w:r w:rsidRPr="00A51339">
        <w:rPr>
          <w:rFonts w:ascii="Sylfaen" w:hAnsi="Sylfaen" w:cs="GHEA Grapalat"/>
          <w:sz w:val="20"/>
          <w:szCs w:val="20"/>
          <w:lang w:val="pt-BR"/>
        </w:rPr>
        <w:t xml:space="preserve"> </w:t>
      </w:r>
      <w:r w:rsidRPr="00A51339">
        <w:rPr>
          <w:rFonts w:ascii="Sylfaen" w:hAnsi="Sylfaen" w:cs="GHEA Grapalat"/>
          <w:sz w:val="20"/>
          <w:szCs w:val="20"/>
        </w:rPr>
        <w:t>ներկայացվում</w:t>
      </w:r>
      <w:r w:rsidRPr="00A51339">
        <w:rPr>
          <w:rFonts w:ascii="Sylfaen" w:hAnsi="Sylfaen" w:cs="GHEA Grapalat"/>
          <w:sz w:val="20"/>
          <w:szCs w:val="20"/>
          <w:lang w:val="pt-BR"/>
        </w:rPr>
        <w:t xml:space="preserve"> </w:t>
      </w:r>
      <w:r w:rsidRPr="00A51339">
        <w:rPr>
          <w:rFonts w:ascii="Sylfaen" w:hAnsi="Sylfaen" w:cs="GHEA Grapalat"/>
          <w:sz w:val="20"/>
          <w:szCs w:val="20"/>
        </w:rPr>
        <w:t>էլեկտրոնային</w:t>
      </w:r>
      <w:r w:rsidRPr="00A51339">
        <w:rPr>
          <w:rFonts w:ascii="Sylfaen" w:hAnsi="Sylfaen" w:cs="GHEA Grapalat"/>
          <w:sz w:val="20"/>
          <w:szCs w:val="20"/>
          <w:lang w:val="pt-BR"/>
        </w:rPr>
        <w:t xml:space="preserve"> </w:t>
      </w:r>
      <w:r w:rsidRPr="00A51339">
        <w:rPr>
          <w:rFonts w:ascii="Sylfaen" w:hAnsi="Sylfaen" w:cs="GHEA Grapalat"/>
          <w:sz w:val="20"/>
          <w:szCs w:val="20"/>
        </w:rPr>
        <w:t>կրիչներով</w:t>
      </w:r>
      <w:r w:rsidRPr="00A51339">
        <w:rPr>
          <w:rFonts w:ascii="Sylfaen" w:hAnsi="Sylfaen" w:cs="GHEA Grapalat"/>
          <w:sz w:val="20"/>
          <w:szCs w:val="20"/>
          <w:lang w:val="pt-BR"/>
        </w:rPr>
        <w:t xml:space="preserve">, </w:t>
      </w:r>
      <w:r w:rsidRPr="00A51339">
        <w:rPr>
          <w:rFonts w:ascii="Sylfaen" w:hAnsi="Sylfaen" w:cs="GHEA Grapalat"/>
          <w:sz w:val="20"/>
          <w:szCs w:val="20"/>
        </w:rPr>
        <w:t>ինչպես</w:t>
      </w:r>
      <w:r w:rsidRPr="00A51339">
        <w:rPr>
          <w:rFonts w:ascii="Sylfaen" w:hAnsi="Sylfaen" w:cs="GHEA Grapalat"/>
          <w:sz w:val="20"/>
          <w:szCs w:val="20"/>
          <w:lang w:val="pt-BR"/>
        </w:rPr>
        <w:t xml:space="preserve"> </w:t>
      </w:r>
      <w:r w:rsidRPr="00A51339">
        <w:rPr>
          <w:rFonts w:ascii="Sylfaen" w:hAnsi="Sylfaen" w:cs="GHEA Grapalat"/>
          <w:sz w:val="20"/>
          <w:szCs w:val="20"/>
        </w:rPr>
        <w:t>նաև</w:t>
      </w:r>
      <w:r w:rsidRPr="00A51339">
        <w:rPr>
          <w:rFonts w:ascii="Sylfaen" w:hAnsi="Sylfaen" w:cs="GHEA Grapalat"/>
          <w:sz w:val="20"/>
          <w:szCs w:val="20"/>
          <w:lang w:val="pt-BR"/>
        </w:rPr>
        <w:t xml:space="preserve"> </w:t>
      </w:r>
      <w:r w:rsidRPr="00A51339">
        <w:rPr>
          <w:rFonts w:ascii="Sylfaen" w:hAnsi="Sylfaen" w:cs="GHEA Grapalat"/>
          <w:sz w:val="20"/>
          <w:szCs w:val="20"/>
        </w:rPr>
        <w:t>դրանցից</w:t>
      </w:r>
      <w:r w:rsidRPr="00A51339">
        <w:rPr>
          <w:rFonts w:ascii="Sylfaen" w:hAnsi="Sylfaen" w:cs="GHEA Grapalat"/>
          <w:sz w:val="20"/>
          <w:szCs w:val="20"/>
          <w:lang w:val="pt-BR"/>
        </w:rPr>
        <w:t xml:space="preserve"> </w:t>
      </w:r>
      <w:r w:rsidRPr="00A51339">
        <w:rPr>
          <w:rFonts w:ascii="Sylfaen" w:hAnsi="Sylfaen" w:cs="GHEA Grapalat"/>
          <w:sz w:val="20"/>
          <w:szCs w:val="20"/>
        </w:rPr>
        <w:t>արտատպված</w:t>
      </w:r>
      <w:r w:rsidRPr="00A51339">
        <w:rPr>
          <w:rFonts w:ascii="Sylfaen" w:hAnsi="Sylfaen" w:cs="GHEA Grapalat"/>
          <w:sz w:val="20"/>
          <w:szCs w:val="20"/>
          <w:lang w:val="pt-BR"/>
        </w:rPr>
        <w:t xml:space="preserve"> </w:t>
      </w:r>
      <w:r w:rsidRPr="00A51339">
        <w:rPr>
          <w:rFonts w:ascii="Sylfaen" w:hAnsi="Sylfaen" w:cs="GHEA Grapalat"/>
          <w:sz w:val="20"/>
          <w:szCs w:val="20"/>
        </w:rPr>
        <w:t>թղթային</w:t>
      </w:r>
      <w:r w:rsidRPr="00A51339">
        <w:rPr>
          <w:rFonts w:ascii="Sylfaen" w:hAnsi="Sylfaen" w:cs="GHEA Grapalat"/>
          <w:sz w:val="20"/>
          <w:szCs w:val="20"/>
          <w:lang w:val="pt-BR"/>
        </w:rPr>
        <w:t xml:space="preserve"> </w:t>
      </w:r>
      <w:r w:rsidRPr="00A51339">
        <w:rPr>
          <w:rFonts w:ascii="Sylfaen" w:hAnsi="Sylfaen" w:cs="GHEA Grapalat"/>
          <w:sz w:val="20"/>
          <w:szCs w:val="20"/>
        </w:rPr>
        <w:t>տարբերակներով</w:t>
      </w:r>
      <w:r w:rsidRPr="00A51339">
        <w:rPr>
          <w:rFonts w:ascii="Sylfaen" w:hAnsi="Sylfaen" w:cs="GHEA Grapalat"/>
          <w:sz w:val="20"/>
          <w:szCs w:val="20"/>
          <w:lang w:val="pt-BR"/>
        </w:rPr>
        <w:t>:</w:t>
      </w:r>
    </w:p>
    <w:p w:rsidR="00631658" w:rsidRPr="00A51339" w:rsidRDefault="00631658" w:rsidP="00631658">
      <w:pPr>
        <w:numPr>
          <w:ilvl w:val="1"/>
          <w:numId w:val="25"/>
        </w:numPr>
        <w:ind w:left="0" w:firstLine="426"/>
        <w:jc w:val="both"/>
        <w:rPr>
          <w:rFonts w:ascii="Sylfaen" w:hAnsi="Sylfaen" w:cs="GHEA Grapalat"/>
          <w:color w:val="000000"/>
          <w:sz w:val="20"/>
          <w:szCs w:val="20"/>
          <w:lang w:val="hy-AM"/>
        </w:rPr>
      </w:pPr>
      <w:r w:rsidRPr="00A5133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A51339" w:rsidRDefault="00631658" w:rsidP="00631658">
      <w:pPr>
        <w:numPr>
          <w:ilvl w:val="1"/>
          <w:numId w:val="25"/>
        </w:numPr>
        <w:ind w:left="0" w:firstLine="426"/>
        <w:jc w:val="both"/>
        <w:rPr>
          <w:rFonts w:ascii="Sylfaen" w:hAnsi="Sylfaen" w:cs="GHEA Grapalat"/>
          <w:sz w:val="20"/>
          <w:szCs w:val="20"/>
          <w:lang w:val="pt-BR"/>
        </w:rPr>
      </w:pPr>
      <w:r w:rsidRPr="00A51339">
        <w:rPr>
          <w:rFonts w:ascii="Sylfaen" w:hAnsi="Sylfaen" w:cs="GHEA Grapalat"/>
          <w:sz w:val="20"/>
          <w:szCs w:val="20"/>
          <w:lang w:val="hy-AM"/>
        </w:rPr>
        <w:t>Վճարող Բանկի կողմից Պ</w:t>
      </w:r>
      <w:r w:rsidRPr="00A51339">
        <w:rPr>
          <w:rFonts w:ascii="Sylfaen" w:hAnsi="Sylfaen" w:cs="GHEA Grapalat"/>
          <w:sz w:val="20"/>
          <w:szCs w:val="20"/>
          <w:lang w:val="pt-BR"/>
        </w:rPr>
        <w:t xml:space="preserve">ահանջագրում նշված գումարի վճարման հետևանքով </w:t>
      </w:r>
      <w:r w:rsidRPr="00A51339">
        <w:rPr>
          <w:rFonts w:ascii="Sylfaen" w:hAnsi="Sylfaen" w:cs="GHEA Grapalat"/>
          <w:sz w:val="20"/>
          <w:szCs w:val="20"/>
          <w:lang w:val="hy-AM"/>
        </w:rPr>
        <w:t xml:space="preserve">Ընկերության </w:t>
      </w:r>
      <w:r w:rsidRPr="00A51339">
        <w:rPr>
          <w:rFonts w:ascii="Sylfaen" w:hAnsi="Sylfaen" w:cs="GHEA Grapalat"/>
          <w:sz w:val="20"/>
          <w:szCs w:val="20"/>
          <w:lang w:val="pt-BR"/>
        </w:rPr>
        <w:t xml:space="preserve">առաջացած ռիսկերի (Ընկերության կրած վնասների) </w:t>
      </w:r>
      <w:r w:rsidRPr="00A51339">
        <w:rPr>
          <w:rFonts w:ascii="Sylfaen" w:hAnsi="Sylfaen" w:cs="GHEA Grapalat"/>
          <w:sz w:val="20"/>
          <w:szCs w:val="20"/>
          <w:lang w:val="hy-AM"/>
        </w:rPr>
        <w:t xml:space="preserve">և բացասական հետևանքների </w:t>
      </w:r>
      <w:r w:rsidRPr="00A51339">
        <w:rPr>
          <w:rFonts w:ascii="Sylfaen" w:hAnsi="Sylfaen" w:cs="GHEA Grapalat"/>
          <w:sz w:val="20"/>
          <w:szCs w:val="20"/>
          <w:lang w:val="pt-BR"/>
        </w:rPr>
        <w:t>համար Բանկը</w:t>
      </w:r>
      <w:r w:rsidRPr="00A51339">
        <w:rPr>
          <w:rFonts w:ascii="Sylfaen" w:hAnsi="Sylfaen" w:cs="GHEA Grapalat"/>
          <w:sz w:val="20"/>
          <w:szCs w:val="20"/>
          <w:lang w:val="hy-AM"/>
        </w:rPr>
        <w:t xml:space="preserve"> որևէ</w:t>
      </w:r>
      <w:r w:rsidRPr="00A51339">
        <w:rPr>
          <w:rFonts w:ascii="Sylfaen" w:hAnsi="Sylfaen" w:cs="GHEA Grapalat"/>
          <w:sz w:val="20"/>
          <w:szCs w:val="20"/>
          <w:lang w:val="pt-BR"/>
        </w:rPr>
        <w:t xml:space="preserve"> պատասխանատվություն չի կրում</w:t>
      </w:r>
      <w:r w:rsidRPr="00A51339">
        <w:rPr>
          <w:rFonts w:ascii="Sylfaen" w:hAnsi="Sylfaen" w:cs="GHEA Grapalat"/>
          <w:sz w:val="20"/>
          <w:szCs w:val="20"/>
          <w:lang w:val="hy-AM"/>
        </w:rPr>
        <w:t>:</w:t>
      </w:r>
      <w:r w:rsidRPr="00A51339">
        <w:rPr>
          <w:rFonts w:ascii="Sylfaen" w:hAnsi="Sylfaen" w:cs="GHEA Grapalat"/>
          <w:sz w:val="20"/>
          <w:szCs w:val="20"/>
          <w:lang w:val="pt-BR"/>
        </w:rPr>
        <w:t xml:space="preserve"> </w:t>
      </w:r>
      <w:r w:rsidRPr="00A5133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A51339" w:rsidRDefault="00631658" w:rsidP="00631658">
      <w:pPr>
        <w:numPr>
          <w:ilvl w:val="1"/>
          <w:numId w:val="25"/>
        </w:numPr>
        <w:ind w:left="0" w:firstLine="426"/>
        <w:jc w:val="both"/>
        <w:rPr>
          <w:rFonts w:ascii="Sylfaen" w:hAnsi="Sylfaen" w:cs="GHEA Grapalat"/>
          <w:sz w:val="20"/>
          <w:szCs w:val="20"/>
          <w:lang w:val="pt-BR"/>
        </w:rPr>
      </w:pPr>
      <w:r w:rsidRPr="00A51339">
        <w:rPr>
          <w:rFonts w:ascii="Sylfaen" w:hAnsi="Sylfaen" w:cs="GHEA Grapalat"/>
          <w:sz w:val="20"/>
          <w:szCs w:val="20"/>
          <w:lang w:val="hy-AM"/>
        </w:rPr>
        <w:t>Այն դեպքում</w:t>
      </w:r>
      <w:r w:rsidRPr="00A51339">
        <w:rPr>
          <w:rFonts w:ascii="Sylfaen" w:hAnsi="Sylfaen" w:cs="GHEA Grapalat"/>
          <w:sz w:val="20"/>
          <w:szCs w:val="20"/>
          <w:lang w:val="pt-BR"/>
        </w:rPr>
        <w:t>,</w:t>
      </w:r>
      <w:r w:rsidRPr="00A51339">
        <w:rPr>
          <w:rFonts w:ascii="Sylfaen" w:hAnsi="Sylfaen" w:cs="GHEA Grapalat"/>
          <w:sz w:val="20"/>
          <w:szCs w:val="20"/>
          <w:lang w:val="hy-AM"/>
        </w:rPr>
        <w:t xml:space="preserve"> երբ Ընկերության հաշվի միջոցները չեն բավարարում</w:t>
      </w:r>
      <w:r w:rsidRPr="00A51339">
        <w:rPr>
          <w:rFonts w:ascii="Sylfaen" w:hAnsi="Sylfaen" w:cs="GHEA Grapalat"/>
          <w:sz w:val="20"/>
          <w:szCs w:val="20"/>
        </w:rPr>
        <w:t>՝</w:t>
      </w:r>
      <w:r w:rsidRPr="00A51339">
        <w:rPr>
          <w:rFonts w:ascii="Sylfaen" w:hAnsi="Sylfaen" w:cs="GHEA Grapalat"/>
          <w:sz w:val="20"/>
          <w:szCs w:val="20"/>
          <w:lang w:val="pt-BR"/>
        </w:rPr>
        <w:t xml:space="preserve"> </w:t>
      </w:r>
      <w:r w:rsidRPr="00A51339">
        <w:rPr>
          <w:rFonts w:ascii="Sylfaen" w:hAnsi="Sylfaen" w:cs="GHEA Grapalat"/>
          <w:sz w:val="20"/>
          <w:szCs w:val="20"/>
        </w:rPr>
        <w:t>Վճարող</w:t>
      </w:r>
      <w:r w:rsidRPr="00A51339">
        <w:rPr>
          <w:rFonts w:ascii="Sylfaen" w:hAnsi="Sylfaen" w:cs="GHEA Grapalat"/>
          <w:sz w:val="20"/>
          <w:szCs w:val="20"/>
          <w:lang w:val="pt-BR"/>
        </w:rPr>
        <w:t xml:space="preserve"> </w:t>
      </w:r>
      <w:r w:rsidRPr="00A51339">
        <w:rPr>
          <w:rFonts w:ascii="Sylfaen" w:hAnsi="Sylfaen" w:cs="GHEA Grapalat"/>
          <w:sz w:val="20"/>
          <w:szCs w:val="20"/>
        </w:rPr>
        <w:t>բանկը</w:t>
      </w:r>
      <w:r w:rsidRPr="00A51339">
        <w:rPr>
          <w:rFonts w:ascii="Sylfaen" w:hAnsi="Sylfaen" w:cs="GHEA Grapalat"/>
          <w:sz w:val="20"/>
          <w:szCs w:val="20"/>
          <w:lang w:val="pt-BR"/>
        </w:rPr>
        <w:t xml:space="preserve"> </w:t>
      </w:r>
      <w:r w:rsidRPr="00A51339">
        <w:rPr>
          <w:rFonts w:ascii="Sylfaen" w:hAnsi="Sylfaen" w:cs="GHEA Grapalat"/>
          <w:sz w:val="20"/>
          <w:szCs w:val="20"/>
        </w:rPr>
        <w:t>վճարման</w:t>
      </w:r>
      <w:r w:rsidRPr="00A51339">
        <w:rPr>
          <w:rFonts w:ascii="Sylfaen" w:hAnsi="Sylfaen" w:cs="GHEA Grapalat"/>
          <w:sz w:val="20"/>
          <w:szCs w:val="20"/>
          <w:lang w:val="pt-BR"/>
        </w:rPr>
        <w:t xml:space="preserve"> </w:t>
      </w:r>
      <w:r w:rsidRPr="00A51339">
        <w:rPr>
          <w:rFonts w:ascii="Sylfaen" w:hAnsi="Sylfaen" w:cs="GHEA Grapalat"/>
          <w:sz w:val="20"/>
          <w:szCs w:val="20"/>
        </w:rPr>
        <w:t>պահանջագիրը</w:t>
      </w:r>
      <w:r w:rsidRPr="00A51339">
        <w:rPr>
          <w:rFonts w:ascii="Sylfaen" w:hAnsi="Sylfaen" w:cs="GHEA Grapalat"/>
          <w:sz w:val="20"/>
          <w:szCs w:val="20"/>
          <w:lang w:val="pt-BR"/>
        </w:rPr>
        <w:t xml:space="preserve"> </w:t>
      </w:r>
      <w:r w:rsidRPr="00A51339">
        <w:rPr>
          <w:rFonts w:ascii="Sylfaen" w:hAnsi="Sylfaen" w:cs="GHEA Grapalat"/>
          <w:sz w:val="20"/>
          <w:szCs w:val="20"/>
        </w:rPr>
        <w:t>ստանալուց</w:t>
      </w:r>
      <w:r w:rsidRPr="00A51339">
        <w:rPr>
          <w:rFonts w:ascii="Sylfaen" w:hAnsi="Sylfaen" w:cs="GHEA Grapalat"/>
          <w:sz w:val="20"/>
          <w:szCs w:val="20"/>
          <w:lang w:val="pt-BR"/>
        </w:rPr>
        <w:t xml:space="preserve"> </w:t>
      </w:r>
      <w:r w:rsidRPr="00A51339">
        <w:rPr>
          <w:rFonts w:ascii="Sylfaen" w:hAnsi="Sylfaen" w:cs="GHEA Grapalat"/>
          <w:sz w:val="20"/>
          <w:szCs w:val="20"/>
        </w:rPr>
        <w:t>հետո՝</w:t>
      </w:r>
      <w:r w:rsidRPr="00A51339">
        <w:rPr>
          <w:rFonts w:ascii="Sylfaen" w:hAnsi="Sylfaen" w:cs="GHEA Grapalat"/>
          <w:sz w:val="20"/>
          <w:szCs w:val="20"/>
          <w:lang w:val="pt-BR"/>
        </w:rPr>
        <w:t xml:space="preserve"> 2 (</w:t>
      </w:r>
      <w:r w:rsidRPr="00A51339">
        <w:rPr>
          <w:rFonts w:ascii="Sylfaen" w:hAnsi="Sylfaen" w:cs="GHEA Grapalat"/>
          <w:sz w:val="20"/>
          <w:szCs w:val="20"/>
        </w:rPr>
        <w:t>երկու</w:t>
      </w:r>
      <w:r w:rsidRPr="00A51339">
        <w:rPr>
          <w:rFonts w:ascii="Sylfaen" w:hAnsi="Sylfaen" w:cs="GHEA Grapalat"/>
          <w:sz w:val="20"/>
          <w:szCs w:val="20"/>
          <w:lang w:val="pt-BR"/>
        </w:rPr>
        <w:t xml:space="preserve">) </w:t>
      </w:r>
      <w:r w:rsidRPr="00A51339">
        <w:rPr>
          <w:rFonts w:ascii="Sylfaen" w:hAnsi="Sylfaen" w:cs="GHEA Grapalat"/>
          <w:sz w:val="20"/>
          <w:szCs w:val="20"/>
        </w:rPr>
        <w:t>աշխատանքային</w:t>
      </w:r>
      <w:r w:rsidRPr="00A51339">
        <w:rPr>
          <w:rFonts w:ascii="Sylfaen" w:hAnsi="Sylfaen" w:cs="GHEA Grapalat"/>
          <w:sz w:val="20"/>
          <w:szCs w:val="20"/>
          <w:lang w:val="pt-BR"/>
        </w:rPr>
        <w:t xml:space="preserve"> </w:t>
      </w:r>
      <w:r w:rsidRPr="00A51339">
        <w:rPr>
          <w:rFonts w:ascii="Sylfaen" w:hAnsi="Sylfaen" w:cs="GHEA Grapalat"/>
          <w:sz w:val="20"/>
          <w:szCs w:val="20"/>
        </w:rPr>
        <w:t>օրվա</w:t>
      </w:r>
      <w:r w:rsidRPr="00A51339">
        <w:rPr>
          <w:rFonts w:ascii="Sylfaen" w:hAnsi="Sylfaen" w:cs="GHEA Grapalat"/>
          <w:sz w:val="20"/>
          <w:szCs w:val="20"/>
          <w:lang w:val="pt-BR"/>
        </w:rPr>
        <w:t xml:space="preserve"> </w:t>
      </w:r>
      <w:r w:rsidRPr="00A51339">
        <w:rPr>
          <w:rFonts w:ascii="Sylfaen" w:hAnsi="Sylfaen" w:cs="GHEA Grapalat"/>
          <w:sz w:val="20"/>
          <w:szCs w:val="20"/>
        </w:rPr>
        <w:t>ընթացքում</w:t>
      </w:r>
      <w:r w:rsidRPr="00A51339">
        <w:rPr>
          <w:rFonts w:ascii="Sylfaen" w:hAnsi="Sylfaen" w:cs="GHEA Grapalat"/>
          <w:sz w:val="20"/>
          <w:szCs w:val="20"/>
          <w:lang w:val="pt-BR"/>
        </w:rPr>
        <w:t xml:space="preserve"> </w:t>
      </w:r>
      <w:r w:rsidRPr="00A51339">
        <w:rPr>
          <w:rFonts w:ascii="Sylfaen" w:hAnsi="Sylfaen" w:cs="GHEA Grapalat"/>
          <w:sz w:val="20"/>
          <w:szCs w:val="20"/>
        </w:rPr>
        <w:t>պետք</w:t>
      </w:r>
      <w:r w:rsidRPr="00A51339">
        <w:rPr>
          <w:rFonts w:ascii="Sylfaen" w:hAnsi="Sylfaen" w:cs="GHEA Grapalat"/>
          <w:sz w:val="20"/>
          <w:szCs w:val="20"/>
          <w:lang w:val="pt-BR"/>
        </w:rPr>
        <w:t xml:space="preserve"> </w:t>
      </w:r>
      <w:r w:rsidRPr="00A51339">
        <w:rPr>
          <w:rFonts w:ascii="Sylfaen" w:hAnsi="Sylfaen" w:cs="GHEA Grapalat"/>
          <w:sz w:val="20"/>
          <w:szCs w:val="20"/>
        </w:rPr>
        <w:t>է</w:t>
      </w:r>
      <w:r w:rsidRPr="00A51339">
        <w:rPr>
          <w:rFonts w:ascii="Sylfaen" w:hAnsi="Sylfaen" w:cs="GHEA Grapalat"/>
          <w:sz w:val="20"/>
          <w:szCs w:val="20"/>
          <w:lang w:val="pt-BR"/>
        </w:rPr>
        <w:t xml:space="preserve"> </w:t>
      </w:r>
      <w:r w:rsidRPr="00A51339">
        <w:rPr>
          <w:rFonts w:ascii="Sylfaen" w:hAnsi="Sylfaen" w:cs="GHEA Grapalat"/>
          <w:sz w:val="20"/>
          <w:szCs w:val="20"/>
        </w:rPr>
        <w:t>տեղեկացնի</w:t>
      </w:r>
      <w:r w:rsidRPr="00A51339">
        <w:rPr>
          <w:rFonts w:ascii="Sylfaen" w:hAnsi="Sylfaen" w:cs="GHEA Grapalat"/>
          <w:sz w:val="20"/>
          <w:szCs w:val="20"/>
          <w:lang w:val="pt-BR"/>
        </w:rPr>
        <w:t xml:space="preserve"> </w:t>
      </w:r>
      <w:r w:rsidRPr="00A51339">
        <w:rPr>
          <w:rFonts w:ascii="Sylfaen" w:hAnsi="Sylfaen" w:cs="GHEA Grapalat"/>
          <w:sz w:val="20"/>
          <w:szCs w:val="20"/>
        </w:rPr>
        <w:t>Պատվիրատուին՝</w:t>
      </w:r>
      <w:r w:rsidRPr="00A51339">
        <w:rPr>
          <w:rFonts w:ascii="Sylfaen" w:hAnsi="Sylfaen" w:cs="GHEA Grapalat"/>
          <w:sz w:val="20"/>
          <w:szCs w:val="20"/>
          <w:lang w:val="pt-BR"/>
        </w:rPr>
        <w:t xml:space="preserve"> </w:t>
      </w:r>
      <w:r w:rsidRPr="00A51339">
        <w:rPr>
          <w:rFonts w:ascii="Sylfaen" w:hAnsi="Sylfaen" w:cs="GHEA Grapalat"/>
          <w:sz w:val="20"/>
          <w:szCs w:val="20"/>
        </w:rPr>
        <w:t>գրավոր</w:t>
      </w:r>
      <w:r w:rsidRPr="00A51339">
        <w:rPr>
          <w:rFonts w:ascii="Sylfaen" w:hAnsi="Sylfaen" w:cs="GHEA Grapalat"/>
          <w:sz w:val="20"/>
          <w:szCs w:val="20"/>
          <w:lang w:val="pt-BR"/>
        </w:rPr>
        <w:t xml:space="preserve"> </w:t>
      </w:r>
      <w:r w:rsidRPr="00A51339">
        <w:rPr>
          <w:rFonts w:ascii="Sylfaen" w:hAnsi="Sylfaen" w:cs="GHEA Grapalat"/>
          <w:sz w:val="20"/>
          <w:szCs w:val="20"/>
        </w:rPr>
        <w:t>ձևով</w:t>
      </w:r>
      <w:r w:rsidRPr="00A51339">
        <w:rPr>
          <w:rFonts w:ascii="Sylfaen" w:hAnsi="Sylfaen" w:cs="GHEA Grapalat"/>
          <w:sz w:val="20"/>
          <w:szCs w:val="20"/>
          <w:lang w:val="pt-BR"/>
        </w:rPr>
        <w:t>:</w:t>
      </w:r>
    </w:p>
    <w:p w:rsidR="00631658" w:rsidRPr="00A51339" w:rsidRDefault="00631658" w:rsidP="00631658">
      <w:pPr>
        <w:numPr>
          <w:ilvl w:val="1"/>
          <w:numId w:val="25"/>
        </w:numPr>
        <w:ind w:left="0" w:firstLine="426"/>
        <w:jc w:val="both"/>
        <w:rPr>
          <w:rFonts w:ascii="Sylfaen" w:hAnsi="Sylfaen" w:cs="GHEA Grapalat"/>
          <w:sz w:val="20"/>
          <w:szCs w:val="20"/>
          <w:lang w:val="pt-BR"/>
        </w:rPr>
      </w:pPr>
      <w:r w:rsidRPr="00A51339">
        <w:rPr>
          <w:rFonts w:ascii="Sylfaen" w:hAnsi="Sylfaen" w:cs="GHEA Grapalat"/>
          <w:sz w:val="20"/>
          <w:szCs w:val="20"/>
          <w:lang w:val="pt-BR"/>
        </w:rPr>
        <w:t xml:space="preserve"> Սույն համաձայնագիրը և կից </w:t>
      </w:r>
      <w:r w:rsidRPr="00A51339">
        <w:rPr>
          <w:rFonts w:ascii="Sylfaen" w:hAnsi="Sylfaen" w:cs="GHEA Grapalat"/>
          <w:sz w:val="20"/>
          <w:szCs w:val="20"/>
          <w:lang w:val="hy-AM"/>
        </w:rPr>
        <w:t>Պ</w:t>
      </w:r>
      <w:r w:rsidRPr="00A5133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51339" w:rsidRDefault="00631658" w:rsidP="00631658">
      <w:pPr>
        <w:jc w:val="both"/>
        <w:rPr>
          <w:rFonts w:ascii="Sylfaen" w:hAnsi="Sylfaen" w:cs="GHEA Grapalat"/>
          <w:sz w:val="20"/>
          <w:szCs w:val="20"/>
          <w:lang w:val="hy-AM"/>
        </w:rPr>
      </w:pPr>
    </w:p>
    <w:p w:rsidR="00631658" w:rsidRPr="00A51339" w:rsidRDefault="00631658" w:rsidP="00631658">
      <w:pPr>
        <w:numPr>
          <w:ilvl w:val="0"/>
          <w:numId w:val="6"/>
        </w:numPr>
        <w:jc w:val="center"/>
        <w:rPr>
          <w:rFonts w:ascii="Sylfaen" w:hAnsi="Sylfaen" w:cs="GHEA Grapalat"/>
          <w:b/>
          <w:bCs/>
          <w:sz w:val="20"/>
          <w:szCs w:val="20"/>
        </w:rPr>
      </w:pPr>
      <w:r w:rsidRPr="00A51339">
        <w:rPr>
          <w:rFonts w:ascii="Sylfaen" w:hAnsi="Sylfaen" w:cs="GHEA Grapalat"/>
          <w:b/>
          <w:bCs/>
          <w:sz w:val="20"/>
          <w:szCs w:val="20"/>
        </w:rPr>
        <w:t>Այլ պայմաններ</w:t>
      </w:r>
    </w:p>
    <w:p w:rsidR="00334B2F" w:rsidRPr="00A51339" w:rsidRDefault="007A5E2D" w:rsidP="007A5E2D">
      <w:pPr>
        <w:ind w:firstLine="567"/>
        <w:jc w:val="both"/>
        <w:rPr>
          <w:rFonts w:ascii="Sylfaen" w:hAnsi="Sylfaen" w:cs="GHEA Grapalat"/>
          <w:sz w:val="20"/>
          <w:szCs w:val="20"/>
        </w:rPr>
      </w:pPr>
      <w:r w:rsidRPr="00A51339">
        <w:rPr>
          <w:rFonts w:ascii="Sylfaen" w:hAnsi="Sylfaen" w:cs="GHEA Grapalat"/>
          <w:sz w:val="20"/>
          <w:szCs w:val="20"/>
        </w:rPr>
        <w:lastRenderedPageBreak/>
        <w:t>2.1 Սույն համաձայնագիրը</w:t>
      </w:r>
      <w:r w:rsidRPr="00A51339">
        <w:rPr>
          <w:rFonts w:ascii="Sylfaen" w:hAnsi="Sylfaen" w:cs="GHEA Grapalat"/>
          <w:sz w:val="20"/>
          <w:szCs w:val="20"/>
          <w:lang w:val="hy-AM"/>
        </w:rPr>
        <w:t xml:space="preserve"> և Պահանջագիրը անհետկանչելի են,</w:t>
      </w:r>
      <w:r w:rsidRPr="00A51339">
        <w:rPr>
          <w:rFonts w:ascii="Sylfaen" w:hAnsi="Sylfaen" w:cs="GHEA Grapalat"/>
          <w:sz w:val="20"/>
          <w:szCs w:val="20"/>
        </w:rPr>
        <w:t xml:space="preserve"> ուժի մեջ </w:t>
      </w:r>
      <w:r w:rsidRPr="00A51339">
        <w:rPr>
          <w:rFonts w:ascii="Sylfaen" w:hAnsi="Sylfaen" w:cs="GHEA Grapalat"/>
          <w:sz w:val="20"/>
          <w:szCs w:val="20"/>
          <w:lang w:val="hy-AM"/>
        </w:rPr>
        <w:t>են</w:t>
      </w:r>
      <w:r w:rsidRPr="00A51339">
        <w:rPr>
          <w:rFonts w:ascii="Sylfaen" w:hAnsi="Sylfaen" w:cs="GHEA Grapalat"/>
          <w:sz w:val="20"/>
          <w:szCs w:val="20"/>
        </w:rPr>
        <w:t xml:space="preserve"> մտնում Ընկերության կողմից վավերացման պահից և ուժի մեջ</w:t>
      </w:r>
      <w:r w:rsidRPr="00A51339">
        <w:rPr>
          <w:rFonts w:ascii="Sylfaen" w:hAnsi="Sylfaen" w:cs="GHEA Grapalat"/>
          <w:sz w:val="20"/>
          <w:szCs w:val="20"/>
          <w:lang w:val="hy-AM"/>
        </w:rPr>
        <w:t xml:space="preserve"> են մինչև </w:t>
      </w:r>
      <w:r w:rsidRPr="00A51339">
        <w:rPr>
          <w:rFonts w:ascii="Sylfaen" w:hAnsi="Sylfaen" w:cs="GHEA Grapalat"/>
          <w:sz w:val="20"/>
          <w:szCs w:val="20"/>
        </w:rPr>
        <w:t>Ընկերության կողմից կնքվելիք պայմանագրով ստանձնվող պարտավորությունների ամբողջական կատարման վերջին օրվան</w:t>
      </w:r>
      <w:r w:rsidR="00334B2F" w:rsidRPr="00A51339">
        <w:rPr>
          <w:rFonts w:ascii="Sylfaen" w:hAnsi="Sylfaen" w:cs="GHEA Grapalat"/>
          <w:sz w:val="20"/>
          <w:szCs w:val="20"/>
        </w:rPr>
        <w:t xml:space="preserve"> հաջորդող քսաներորդ աշխատանքային օրը ներառյալ:</w:t>
      </w:r>
    </w:p>
    <w:p w:rsidR="00631658" w:rsidRPr="00A51339" w:rsidRDefault="00631658" w:rsidP="00631658">
      <w:pPr>
        <w:ind w:firstLine="567"/>
        <w:jc w:val="both"/>
        <w:rPr>
          <w:rFonts w:ascii="Sylfaen" w:hAnsi="Sylfaen" w:cs="GHEA Grapalat"/>
          <w:sz w:val="20"/>
          <w:szCs w:val="20"/>
          <w:lang w:val="hy-AM"/>
        </w:rPr>
      </w:pPr>
      <w:r w:rsidRPr="00A5133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51339" w:rsidRDefault="00631658" w:rsidP="00631658">
      <w:pPr>
        <w:ind w:firstLine="567"/>
        <w:jc w:val="both"/>
        <w:rPr>
          <w:rFonts w:ascii="Sylfaen" w:hAnsi="Sylfaen" w:cs="GHEA Grapalat"/>
          <w:sz w:val="20"/>
          <w:szCs w:val="20"/>
          <w:lang w:val="hy-AM"/>
        </w:rPr>
      </w:pPr>
      <w:r w:rsidRPr="00A5133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51339" w:rsidDel="00A13215" w:rsidRDefault="00631658" w:rsidP="00631658">
      <w:pPr>
        <w:ind w:firstLine="567"/>
        <w:jc w:val="both"/>
        <w:rPr>
          <w:rFonts w:ascii="Sylfaen" w:hAnsi="Sylfaen" w:cs="GHEA Grapalat"/>
          <w:sz w:val="20"/>
          <w:szCs w:val="20"/>
          <w:lang w:val="hy-AM"/>
        </w:rPr>
      </w:pPr>
      <w:r w:rsidRPr="00A5133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51339" w:rsidRDefault="00631658" w:rsidP="00631658">
      <w:pPr>
        <w:ind w:firstLine="567"/>
        <w:jc w:val="both"/>
        <w:rPr>
          <w:rFonts w:ascii="Sylfaen" w:hAnsi="Sylfaen" w:cs="GHEA Grapalat"/>
          <w:sz w:val="20"/>
          <w:szCs w:val="20"/>
          <w:lang w:val="hy-AM"/>
        </w:rPr>
      </w:pPr>
      <w:r w:rsidRPr="00A5133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51339" w:rsidRDefault="00631658" w:rsidP="00631658">
      <w:pPr>
        <w:ind w:firstLine="567"/>
        <w:jc w:val="both"/>
        <w:rPr>
          <w:rFonts w:ascii="Sylfaen" w:hAnsi="Sylfaen" w:cs="GHEA Grapalat"/>
          <w:sz w:val="20"/>
          <w:szCs w:val="20"/>
          <w:lang w:val="hy-AM"/>
        </w:rPr>
      </w:pPr>
    </w:p>
    <w:p w:rsidR="00631658" w:rsidRPr="00A51339" w:rsidRDefault="00631658" w:rsidP="00631658">
      <w:pPr>
        <w:ind w:firstLine="567"/>
        <w:jc w:val="center"/>
        <w:rPr>
          <w:rFonts w:ascii="Sylfaen" w:hAnsi="Sylfaen" w:cs="GHEA Grapalat"/>
          <w:sz w:val="20"/>
          <w:szCs w:val="20"/>
          <w:lang w:val="hy-AM"/>
        </w:rPr>
      </w:pPr>
      <w:r w:rsidRPr="00A51339">
        <w:rPr>
          <w:rFonts w:ascii="Sylfaen" w:hAnsi="Sylfaen" w:cs="GHEA Grapalat"/>
          <w:b/>
          <w:sz w:val="20"/>
          <w:szCs w:val="20"/>
          <w:lang w:val="hy-AM"/>
        </w:rPr>
        <w:t>3. Ընկերության հասցեն, բանկային վավերապայմանները`</w:t>
      </w:r>
    </w:p>
    <w:p w:rsidR="00631658" w:rsidRPr="00A51339" w:rsidRDefault="00631658" w:rsidP="00631658">
      <w:pPr>
        <w:jc w:val="both"/>
        <w:rPr>
          <w:rFonts w:ascii="Sylfaen" w:hAnsi="Sylfaen" w:cs="GHEA Grapalat"/>
          <w:sz w:val="20"/>
          <w:szCs w:val="20"/>
          <w:u w:val="single"/>
          <w:lang w:val="hy-AM"/>
        </w:rPr>
      </w:pP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r w:rsidRPr="00A51339">
        <w:rPr>
          <w:rFonts w:ascii="Sylfaen" w:hAnsi="Sylfaen" w:cs="GHEA Grapalat"/>
          <w:sz w:val="20"/>
          <w:szCs w:val="20"/>
          <w:u w:val="single"/>
          <w:lang w:val="hy-AM"/>
        </w:rPr>
        <w:tab/>
      </w:r>
    </w:p>
    <w:p w:rsidR="00631658" w:rsidRPr="00A51339" w:rsidRDefault="00631658" w:rsidP="00631658">
      <w:pPr>
        <w:jc w:val="both"/>
        <w:rPr>
          <w:rFonts w:ascii="Sylfaen" w:hAnsi="Sylfaen"/>
          <w:sz w:val="20"/>
          <w:szCs w:val="20"/>
          <w:vertAlign w:val="superscript"/>
          <w:lang w:val="hy-AM"/>
        </w:rPr>
      </w:pPr>
      <w:r w:rsidRPr="00A51339">
        <w:rPr>
          <w:rFonts w:ascii="Sylfaen" w:hAnsi="Sylfaen"/>
          <w:sz w:val="20"/>
          <w:szCs w:val="20"/>
          <w:vertAlign w:val="superscript"/>
          <w:lang w:val="hy-AM"/>
        </w:rPr>
        <w:t xml:space="preserve">                               ընկերության անվանումը</w:t>
      </w:r>
    </w:p>
    <w:p w:rsidR="00631658" w:rsidRPr="00A51339" w:rsidRDefault="00631658" w:rsidP="00631658">
      <w:pPr>
        <w:jc w:val="both"/>
        <w:rPr>
          <w:rFonts w:ascii="Sylfaen" w:hAnsi="Sylfaen"/>
          <w:sz w:val="20"/>
          <w:szCs w:val="20"/>
          <w:u w:val="single"/>
          <w:vertAlign w:val="superscript"/>
          <w:lang w:val="hy-AM"/>
        </w:rPr>
      </w:pPr>
      <w:r w:rsidRPr="00A51339">
        <w:rPr>
          <w:rFonts w:ascii="Sylfaen" w:hAnsi="Sylfaen"/>
          <w:sz w:val="20"/>
          <w:szCs w:val="20"/>
          <w:vertAlign w:val="superscript"/>
          <w:lang w:val="hy-AM"/>
        </w:rPr>
        <w:t xml:space="preserve"> </w:t>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p>
    <w:p w:rsidR="00631658" w:rsidRPr="00A51339" w:rsidRDefault="00631658" w:rsidP="00631658">
      <w:pPr>
        <w:jc w:val="both"/>
        <w:rPr>
          <w:rFonts w:ascii="Sylfaen" w:hAnsi="Sylfaen"/>
          <w:sz w:val="20"/>
          <w:szCs w:val="20"/>
          <w:vertAlign w:val="superscript"/>
          <w:lang w:val="hy-AM"/>
        </w:rPr>
      </w:pPr>
      <w:r w:rsidRPr="00A51339">
        <w:rPr>
          <w:rFonts w:ascii="Sylfaen" w:hAnsi="Sylfaen"/>
          <w:sz w:val="20"/>
          <w:szCs w:val="20"/>
          <w:vertAlign w:val="superscript"/>
          <w:lang w:val="hy-AM"/>
        </w:rPr>
        <w:t xml:space="preserve">                              ընկերության հասցեն</w:t>
      </w:r>
    </w:p>
    <w:p w:rsidR="00631658" w:rsidRPr="00A51339" w:rsidRDefault="00631658" w:rsidP="00631658">
      <w:pPr>
        <w:jc w:val="both"/>
        <w:rPr>
          <w:rFonts w:ascii="Sylfaen" w:hAnsi="Sylfaen"/>
          <w:sz w:val="20"/>
          <w:szCs w:val="20"/>
          <w:u w:val="single"/>
          <w:vertAlign w:val="superscript"/>
          <w:lang w:val="hy-AM"/>
        </w:rPr>
      </w:pP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p>
    <w:p w:rsidR="00631658" w:rsidRPr="00A51339" w:rsidRDefault="00631658" w:rsidP="00631658">
      <w:pPr>
        <w:jc w:val="both"/>
        <w:rPr>
          <w:rFonts w:ascii="Sylfaen" w:hAnsi="Sylfaen"/>
          <w:sz w:val="20"/>
          <w:szCs w:val="20"/>
          <w:vertAlign w:val="superscript"/>
          <w:lang w:val="hy-AM"/>
        </w:rPr>
      </w:pPr>
      <w:r w:rsidRPr="00A51339">
        <w:rPr>
          <w:rFonts w:ascii="Sylfaen" w:hAnsi="Sylfaen"/>
          <w:sz w:val="20"/>
          <w:szCs w:val="20"/>
          <w:vertAlign w:val="superscript"/>
          <w:lang w:val="hy-AM"/>
        </w:rPr>
        <w:t xml:space="preserve">              ընկերությանը սպասարկող բանկի անվանումը</w:t>
      </w:r>
    </w:p>
    <w:p w:rsidR="00631658" w:rsidRPr="00A51339" w:rsidRDefault="00631658" w:rsidP="00631658">
      <w:pPr>
        <w:jc w:val="both"/>
        <w:rPr>
          <w:rFonts w:ascii="Sylfaen" w:hAnsi="Sylfaen"/>
          <w:sz w:val="20"/>
          <w:szCs w:val="20"/>
          <w:vertAlign w:val="superscript"/>
          <w:lang w:val="hy-AM"/>
        </w:rPr>
      </w:pP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p>
    <w:p w:rsidR="00631658" w:rsidRPr="00A51339" w:rsidRDefault="00631658" w:rsidP="00631658">
      <w:pPr>
        <w:jc w:val="both"/>
        <w:rPr>
          <w:rFonts w:ascii="Sylfaen" w:hAnsi="Sylfaen"/>
          <w:sz w:val="20"/>
          <w:szCs w:val="20"/>
          <w:vertAlign w:val="superscript"/>
          <w:lang w:val="hy-AM"/>
        </w:rPr>
      </w:pPr>
      <w:r w:rsidRPr="00A51339">
        <w:rPr>
          <w:rFonts w:ascii="Sylfaen" w:hAnsi="Sylfaen"/>
          <w:sz w:val="20"/>
          <w:szCs w:val="20"/>
          <w:vertAlign w:val="superscript"/>
          <w:lang w:val="hy-AM"/>
        </w:rPr>
        <w:t xml:space="preserve">                   ընկերության բանկային հաշվեհամարը</w:t>
      </w:r>
    </w:p>
    <w:p w:rsidR="00631658" w:rsidRPr="00A51339" w:rsidRDefault="00631658" w:rsidP="00631658">
      <w:pPr>
        <w:jc w:val="both"/>
        <w:rPr>
          <w:rFonts w:ascii="Sylfaen" w:hAnsi="Sylfaen"/>
          <w:sz w:val="20"/>
          <w:szCs w:val="20"/>
          <w:vertAlign w:val="superscript"/>
          <w:lang w:val="hy-AM"/>
        </w:rPr>
      </w:pP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p>
    <w:p w:rsidR="00631658" w:rsidRPr="00A51339" w:rsidRDefault="00631658" w:rsidP="00631658">
      <w:pPr>
        <w:jc w:val="both"/>
        <w:rPr>
          <w:rFonts w:ascii="Sylfaen" w:hAnsi="Sylfaen"/>
          <w:sz w:val="20"/>
          <w:szCs w:val="20"/>
          <w:vertAlign w:val="superscript"/>
          <w:lang w:val="hy-AM"/>
        </w:rPr>
      </w:pPr>
      <w:r w:rsidRPr="00A51339">
        <w:rPr>
          <w:rFonts w:ascii="Sylfaen" w:hAnsi="Sylfaen"/>
          <w:sz w:val="20"/>
          <w:szCs w:val="20"/>
          <w:vertAlign w:val="superscript"/>
          <w:lang w:val="hy-AM"/>
        </w:rPr>
        <w:t xml:space="preserve">            ընկերության հարկ վճարողի հաշվառման համարը</w:t>
      </w:r>
    </w:p>
    <w:p w:rsidR="00631658" w:rsidRPr="00A51339" w:rsidRDefault="00631658" w:rsidP="00631658">
      <w:pPr>
        <w:jc w:val="both"/>
        <w:rPr>
          <w:rFonts w:ascii="Sylfaen" w:hAnsi="Sylfaen"/>
          <w:sz w:val="20"/>
          <w:szCs w:val="20"/>
          <w:u w:val="single"/>
          <w:vertAlign w:val="superscript"/>
          <w:lang w:val="hy-AM"/>
        </w:rPr>
      </w:pP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r w:rsidRPr="00A51339">
        <w:rPr>
          <w:rFonts w:ascii="Sylfaen" w:hAnsi="Sylfaen"/>
          <w:sz w:val="20"/>
          <w:szCs w:val="20"/>
          <w:u w:val="single"/>
          <w:vertAlign w:val="superscript"/>
          <w:lang w:val="hy-AM"/>
        </w:rPr>
        <w:tab/>
      </w:r>
    </w:p>
    <w:p w:rsidR="00631658" w:rsidRPr="00A51339" w:rsidRDefault="00631658" w:rsidP="00631658">
      <w:pPr>
        <w:jc w:val="both"/>
        <w:rPr>
          <w:rFonts w:ascii="Sylfaen" w:hAnsi="Sylfaen"/>
          <w:sz w:val="20"/>
          <w:szCs w:val="20"/>
          <w:vertAlign w:val="superscript"/>
          <w:lang w:val="hy-AM"/>
        </w:rPr>
      </w:pPr>
      <w:r w:rsidRPr="00A51339">
        <w:rPr>
          <w:rFonts w:ascii="Sylfaen" w:hAnsi="Sylfaen"/>
          <w:sz w:val="20"/>
          <w:szCs w:val="20"/>
          <w:vertAlign w:val="superscript"/>
          <w:lang w:val="hy-AM"/>
        </w:rPr>
        <w:t xml:space="preserve">       ընկերության տնօրենի անունը, ազգանունը և ստորագրությունը</w:t>
      </w:r>
    </w:p>
    <w:p w:rsidR="00631658" w:rsidRPr="00A51339" w:rsidRDefault="00631658" w:rsidP="00631658">
      <w:pPr>
        <w:jc w:val="both"/>
        <w:rPr>
          <w:rFonts w:ascii="Sylfaen" w:hAnsi="Sylfaen"/>
          <w:sz w:val="20"/>
          <w:szCs w:val="20"/>
          <w:lang w:val="hy-AM"/>
        </w:rPr>
      </w:pPr>
      <w:r w:rsidRPr="00A51339">
        <w:rPr>
          <w:rFonts w:ascii="Sylfaen" w:hAnsi="Sylfaen"/>
          <w:sz w:val="20"/>
          <w:szCs w:val="20"/>
          <w:lang w:val="hy-AM"/>
        </w:rPr>
        <w:t>Կ.Տ</w:t>
      </w:r>
    </w:p>
    <w:p w:rsidR="00631658" w:rsidRPr="00A51339" w:rsidRDefault="00631658" w:rsidP="00631658">
      <w:pPr>
        <w:jc w:val="both"/>
        <w:rPr>
          <w:rFonts w:ascii="Sylfaen" w:hAnsi="Sylfaen"/>
          <w:sz w:val="20"/>
          <w:szCs w:val="20"/>
          <w:lang w:val="hy-AM"/>
        </w:rPr>
      </w:pPr>
    </w:p>
    <w:p w:rsidR="00631658" w:rsidRPr="00A51339" w:rsidRDefault="00631658" w:rsidP="00631658">
      <w:pPr>
        <w:jc w:val="both"/>
        <w:rPr>
          <w:rFonts w:ascii="Sylfaen" w:hAnsi="Sylfaen"/>
          <w:sz w:val="20"/>
          <w:szCs w:val="20"/>
          <w:lang w:val="hy-AM"/>
        </w:rPr>
      </w:pPr>
      <w:r w:rsidRPr="00A51339">
        <w:rPr>
          <w:rFonts w:ascii="Sylfaen" w:hAnsi="Sylfaen"/>
          <w:sz w:val="20"/>
          <w:szCs w:val="20"/>
          <w:lang w:val="hy-AM"/>
        </w:rPr>
        <w:t>Օր/ամիս/տարի</w:t>
      </w:r>
    </w:p>
    <w:p w:rsidR="00631658" w:rsidRPr="00A51339" w:rsidRDefault="00631658" w:rsidP="00631658">
      <w:pPr>
        <w:jc w:val="center"/>
        <w:rPr>
          <w:rFonts w:ascii="Sylfaen" w:hAnsi="Sylfaen" w:cs="GHEA Grapalat"/>
          <w:sz w:val="20"/>
          <w:szCs w:val="20"/>
          <w:lang w:val="hy-AM"/>
        </w:rPr>
      </w:pPr>
    </w:p>
    <w:p w:rsidR="00631658" w:rsidRPr="00A5133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A51339">
        <w:rPr>
          <w:rFonts w:ascii="Sylfaen" w:hAnsi="Sylfaen" w:cs="Sylfaen"/>
          <w:i/>
          <w:sz w:val="20"/>
          <w:szCs w:val="20"/>
          <w:lang w:val="hy-AM"/>
        </w:rPr>
        <w:t xml:space="preserve">* </w:t>
      </w:r>
      <w:r w:rsidRPr="00A51339">
        <w:rPr>
          <w:rFonts w:ascii="Sylfaen" w:hAnsi="Sylfaen"/>
          <w:i/>
          <w:sz w:val="20"/>
          <w:szCs w:val="20"/>
          <w:lang w:val="hy-AM"/>
        </w:rPr>
        <w:t>լրացվում է հանձնաժողովի քարտուղարի կողմից` մինչև հրավերը տեղեկագրում հրապարակելը:</w:t>
      </w:r>
    </w:p>
    <w:p w:rsidR="00631658" w:rsidRPr="00A5133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A5133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A51339" w:rsidRDefault="00631658" w:rsidP="00334B2F">
      <w:pPr>
        <w:pStyle w:val="31"/>
        <w:spacing w:line="240" w:lineRule="auto"/>
        <w:jc w:val="right"/>
        <w:rPr>
          <w:rFonts w:ascii="Sylfaen" w:hAnsi="Sylfaen"/>
          <w:b/>
          <w:lang w:val="hy-AM"/>
        </w:rPr>
      </w:pPr>
      <w:r w:rsidRPr="00A51339">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5133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Sylfaen"/>
                <w:b/>
                <w:bCs/>
                <w:sz w:val="20"/>
                <w:szCs w:val="20"/>
                <w:lang w:val="hy-AM"/>
              </w:rPr>
            </w:pPr>
            <w:r w:rsidRPr="00A51339">
              <w:rPr>
                <w:rFonts w:ascii="Sylfaen" w:hAnsi="Sylfaen" w:cs="Sylfaen"/>
                <w:sz w:val="20"/>
                <w:szCs w:val="20"/>
              </w:rPr>
              <w:lastRenderedPageBreak/>
              <w:t xml:space="preserve">1.                                                              </w:t>
            </w:r>
            <w:r w:rsidRPr="00A51339">
              <w:rPr>
                <w:rFonts w:ascii="Sylfaen" w:hAnsi="Sylfaen" w:cs="Sylfaen"/>
                <w:b/>
                <w:bCs/>
                <w:sz w:val="20"/>
                <w:szCs w:val="20"/>
              </w:rPr>
              <w:t>ՎՃԱՐՄԱՆ</w:t>
            </w:r>
            <w:r w:rsidRPr="00A51339">
              <w:rPr>
                <w:rFonts w:ascii="Sylfaen" w:hAnsi="Sylfaen" w:cs="Arial"/>
                <w:b/>
                <w:bCs/>
                <w:sz w:val="20"/>
                <w:szCs w:val="20"/>
              </w:rPr>
              <w:t xml:space="preserve"> </w:t>
            </w:r>
            <w:r w:rsidRPr="00A51339">
              <w:rPr>
                <w:rFonts w:ascii="Sylfaen" w:hAnsi="Sylfaen" w:cs="Sylfaen"/>
                <w:b/>
                <w:bCs/>
                <w:sz w:val="20"/>
                <w:szCs w:val="20"/>
              </w:rPr>
              <w:t xml:space="preserve">ՊԱՀԱՆՋԱԳԻՐ* </w:t>
            </w:r>
          </w:p>
          <w:p w:rsidR="00334B2F" w:rsidRPr="00A51339" w:rsidRDefault="00334B2F" w:rsidP="00CB0ADE">
            <w:pPr>
              <w:jc w:val="center"/>
              <w:rPr>
                <w:rFonts w:ascii="Sylfaen" w:hAnsi="Sylfaen" w:cs="Arial"/>
                <w:bCs/>
                <w:i/>
                <w:sz w:val="20"/>
                <w:szCs w:val="20"/>
              </w:rPr>
            </w:pPr>
          </w:p>
        </w:tc>
      </w:tr>
      <w:tr w:rsidR="00334B2F" w:rsidRPr="00A5133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Sylfaen"/>
                <w:sz w:val="20"/>
                <w:szCs w:val="20"/>
                <w:lang w:val="hy-AM"/>
              </w:rPr>
            </w:pPr>
            <w:r w:rsidRPr="00A51339">
              <w:rPr>
                <w:rFonts w:ascii="Sylfaen" w:hAnsi="Sylfaen" w:cs="Sylfaen"/>
                <w:sz w:val="20"/>
                <w:szCs w:val="20"/>
                <w:lang w:val="hy-AM"/>
              </w:rPr>
              <w:t>2</w:t>
            </w:r>
            <w:r w:rsidRPr="00A51339">
              <w:rPr>
                <w:rFonts w:ascii="Sylfaen" w:hAnsi="Sylfaen" w:cs="Sylfaen"/>
                <w:sz w:val="20"/>
                <w:szCs w:val="20"/>
              </w:rPr>
              <w:t>.</w:t>
            </w:r>
            <w:r w:rsidRPr="00A51339">
              <w:rPr>
                <w:rFonts w:ascii="Sylfaen" w:hAnsi="Sylfaen" w:cs="Sylfaen"/>
                <w:sz w:val="20"/>
                <w:szCs w:val="20"/>
                <w:lang w:val="hy-AM"/>
              </w:rPr>
              <w:t xml:space="preserve"> Թիվ </w:t>
            </w:r>
          </w:p>
        </w:tc>
      </w:tr>
      <w:tr w:rsidR="00334B2F" w:rsidRPr="00A51339"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Sylfaen"/>
                <w:sz w:val="20"/>
                <w:szCs w:val="20"/>
              </w:rPr>
            </w:pPr>
            <w:r w:rsidRPr="00A51339">
              <w:rPr>
                <w:rFonts w:ascii="Sylfaen" w:hAnsi="Sylfaen" w:cs="Sylfaen"/>
                <w:sz w:val="20"/>
                <w:szCs w:val="20"/>
                <w:lang w:val="hy-AM"/>
              </w:rPr>
              <w:t>3</w:t>
            </w:r>
            <w:r w:rsidRPr="00A51339">
              <w:rPr>
                <w:rFonts w:ascii="Sylfaen" w:hAnsi="Sylfaen" w:cs="Sylfaen"/>
                <w:sz w:val="20"/>
                <w:szCs w:val="20"/>
              </w:rPr>
              <w:t>.                                                         Ներկայացման</w:t>
            </w:r>
            <w:r w:rsidRPr="00A51339">
              <w:rPr>
                <w:rFonts w:ascii="Sylfaen" w:hAnsi="Sylfaen" w:cs="Arial"/>
                <w:sz w:val="20"/>
                <w:szCs w:val="20"/>
              </w:rPr>
              <w:t xml:space="preserve"> </w:t>
            </w:r>
            <w:r w:rsidRPr="00A51339">
              <w:rPr>
                <w:rFonts w:ascii="Sylfaen" w:hAnsi="Sylfaen" w:cs="Sylfaen"/>
                <w:sz w:val="20"/>
                <w:szCs w:val="20"/>
              </w:rPr>
              <w:t>ամսաթիվը</w:t>
            </w:r>
            <w:r w:rsidRPr="00A51339">
              <w:rPr>
                <w:rFonts w:ascii="Sylfaen" w:hAnsi="Sylfaen" w:cs="Arial"/>
                <w:sz w:val="20"/>
                <w:szCs w:val="20"/>
              </w:rPr>
              <w:t xml:space="preserve">` </w:t>
            </w:r>
            <w:r w:rsidRPr="00A51339">
              <w:rPr>
                <w:rFonts w:ascii="Sylfaen" w:hAnsi="Sylfaen" w:cs="Tahoma"/>
                <w:color w:val="000000"/>
                <w:sz w:val="20"/>
                <w:szCs w:val="20"/>
              </w:rPr>
              <w:t xml:space="preserve">"___" </w:t>
            </w:r>
            <w:r w:rsidRPr="00A51339">
              <w:rPr>
                <w:rFonts w:ascii="Sylfaen" w:hAnsi="Sylfaen" w:cs="Sylfaen"/>
                <w:color w:val="000000"/>
                <w:sz w:val="20"/>
                <w:szCs w:val="20"/>
              </w:rPr>
              <w:t xml:space="preserve">___ </w:t>
            </w:r>
            <w:r w:rsidRPr="00A51339">
              <w:rPr>
                <w:rFonts w:ascii="Sylfaen" w:hAnsi="Sylfaen" w:cs="Tahoma"/>
                <w:color w:val="000000"/>
                <w:sz w:val="20"/>
                <w:szCs w:val="20"/>
              </w:rPr>
              <w:t>20___</w:t>
            </w:r>
            <w:r w:rsidRPr="00A51339">
              <w:rPr>
                <w:rFonts w:ascii="Sylfaen" w:hAnsi="Sylfaen" w:cs="Sylfaen"/>
                <w:color w:val="000000"/>
                <w:sz w:val="20"/>
                <w:szCs w:val="20"/>
              </w:rPr>
              <w:t>թ.</w:t>
            </w:r>
          </w:p>
        </w:tc>
      </w:tr>
      <w:tr w:rsidR="00334B2F" w:rsidRPr="00A51339"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Arial"/>
                <w:sz w:val="20"/>
                <w:szCs w:val="20"/>
              </w:rPr>
            </w:pPr>
            <w:r w:rsidRPr="00A51339">
              <w:rPr>
                <w:rFonts w:ascii="Sylfaen" w:hAnsi="Sylfaen" w:cs="Sylfaen"/>
                <w:sz w:val="20"/>
                <w:szCs w:val="20"/>
                <w:lang w:val="hy-AM"/>
              </w:rPr>
              <w:t>4</w:t>
            </w:r>
            <w:r w:rsidRPr="00A51339">
              <w:rPr>
                <w:rFonts w:ascii="Sylfaen" w:hAnsi="Sylfaen" w:cs="Sylfaen"/>
                <w:sz w:val="20"/>
                <w:szCs w:val="20"/>
              </w:rPr>
              <w:t xml:space="preserve">. </w:t>
            </w:r>
            <w:r w:rsidRPr="00A51339">
              <w:rPr>
                <w:rFonts w:ascii="Sylfaen" w:hAnsi="Sylfaen" w:cs="Sylfaen"/>
                <w:sz w:val="20"/>
                <w:szCs w:val="20"/>
                <w:lang w:val="hy-AM"/>
              </w:rPr>
              <w:t>Վճարողի անվանումը</w:t>
            </w:r>
            <w:r w:rsidRPr="00A51339">
              <w:rPr>
                <w:rFonts w:ascii="Sylfaen" w:hAnsi="Sylfaen" w:cs="Sylfaen"/>
                <w:sz w:val="20"/>
                <w:szCs w:val="20"/>
              </w:rPr>
              <w:t>,</w:t>
            </w:r>
            <w:r w:rsidRPr="00A51339">
              <w:rPr>
                <w:rFonts w:ascii="Sylfaen" w:hAnsi="Sylfaen" w:cs="Sylfaen"/>
                <w:sz w:val="20"/>
                <w:szCs w:val="20"/>
                <w:lang w:val="hy-AM"/>
              </w:rPr>
              <w:t xml:space="preserve"> կամ անուն ազգանուն </w:t>
            </w:r>
            <w:r w:rsidRPr="00A51339">
              <w:rPr>
                <w:rFonts w:ascii="Sylfaen" w:hAnsi="Sylfaen" w:cs="Sylfaen"/>
                <w:sz w:val="20"/>
                <w:szCs w:val="20"/>
              </w:rPr>
              <w:t xml:space="preserve">(Ընկերություն </w:t>
            </w:r>
            <w:r w:rsidRPr="00A51339">
              <w:rPr>
                <w:rFonts w:ascii="Sylfaen" w:hAnsi="Sylfaen" w:cs="Arial"/>
                <w:sz w:val="20"/>
                <w:szCs w:val="20"/>
              </w:rPr>
              <w:t>`</w:t>
            </w:r>
          </w:p>
        </w:tc>
      </w:tr>
      <w:tr w:rsidR="00334B2F" w:rsidRPr="00A5133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Arial"/>
                <w:sz w:val="20"/>
                <w:szCs w:val="20"/>
              </w:rPr>
            </w:pPr>
            <w:r w:rsidRPr="00A51339">
              <w:rPr>
                <w:rFonts w:ascii="Sylfaen" w:hAnsi="Sylfaen" w:cs="Sylfaen"/>
                <w:sz w:val="20"/>
                <w:szCs w:val="20"/>
                <w:lang w:val="hy-AM"/>
              </w:rPr>
              <w:t>5</w:t>
            </w:r>
            <w:r w:rsidRPr="00A51339">
              <w:rPr>
                <w:rFonts w:ascii="Sylfaen" w:hAnsi="Sylfaen" w:cs="Sylfaen"/>
                <w:sz w:val="20"/>
                <w:szCs w:val="20"/>
              </w:rPr>
              <w:t>. Վճարողի</w:t>
            </w:r>
            <w:r w:rsidRPr="00A51339">
              <w:rPr>
                <w:rFonts w:ascii="Sylfaen" w:hAnsi="Sylfaen" w:cs="Sylfaen"/>
                <w:sz w:val="20"/>
                <w:szCs w:val="20"/>
                <w:lang w:val="hy-AM"/>
              </w:rPr>
              <w:t xml:space="preserve">ն սպասարկող Ֆինանսական կազմակերպություն </w:t>
            </w:r>
            <w:r w:rsidRPr="00A51339">
              <w:rPr>
                <w:rFonts w:ascii="Sylfaen" w:hAnsi="Sylfaen" w:cs="Sylfaen"/>
                <w:sz w:val="20"/>
                <w:szCs w:val="20"/>
              </w:rPr>
              <w:t>(</w:t>
            </w:r>
            <w:r w:rsidRPr="00A51339">
              <w:rPr>
                <w:rFonts w:ascii="Sylfaen" w:hAnsi="Sylfaen" w:cs="Arial"/>
                <w:sz w:val="20"/>
                <w:szCs w:val="20"/>
              </w:rPr>
              <w:t xml:space="preserve"> </w:t>
            </w:r>
            <w:r w:rsidRPr="00A51339">
              <w:rPr>
                <w:rFonts w:ascii="Sylfaen" w:hAnsi="Sylfaen" w:cs="Sylfaen"/>
                <w:sz w:val="20"/>
                <w:szCs w:val="20"/>
              </w:rPr>
              <w:t>բանկ)</w:t>
            </w:r>
            <w:r w:rsidRPr="00A51339">
              <w:rPr>
                <w:rFonts w:ascii="Sylfaen" w:hAnsi="Sylfaen" w:cs="Arial"/>
                <w:sz w:val="20"/>
                <w:szCs w:val="20"/>
              </w:rPr>
              <w:t>`</w:t>
            </w:r>
          </w:p>
        </w:tc>
      </w:tr>
      <w:tr w:rsidR="00334B2F" w:rsidRPr="00A5133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Arial"/>
                <w:sz w:val="20"/>
                <w:szCs w:val="20"/>
              </w:rPr>
            </w:pPr>
            <w:r w:rsidRPr="00A51339">
              <w:rPr>
                <w:rFonts w:ascii="Sylfaen" w:hAnsi="Sylfaen" w:cs="Sylfaen"/>
                <w:sz w:val="20"/>
                <w:szCs w:val="20"/>
                <w:lang w:val="hy-AM"/>
              </w:rPr>
              <w:t>6</w:t>
            </w:r>
            <w:r w:rsidRPr="00A51339">
              <w:rPr>
                <w:rFonts w:ascii="Sylfaen" w:hAnsi="Sylfaen" w:cs="Sylfaen"/>
                <w:sz w:val="20"/>
                <w:szCs w:val="20"/>
              </w:rPr>
              <w:t>. Վճարողի</w:t>
            </w:r>
            <w:r w:rsidRPr="00A51339">
              <w:rPr>
                <w:rFonts w:ascii="Sylfaen" w:hAnsi="Sylfaen" w:cs="Sylfaen"/>
                <w:sz w:val="20"/>
                <w:szCs w:val="20"/>
                <w:lang w:val="hy-AM"/>
              </w:rPr>
              <w:t xml:space="preserve"> </w:t>
            </w:r>
            <w:r w:rsidRPr="00A51339">
              <w:rPr>
                <w:rFonts w:ascii="Sylfaen" w:hAnsi="Sylfaen" w:cs="Sylfaen"/>
                <w:sz w:val="20"/>
                <w:szCs w:val="20"/>
              </w:rPr>
              <w:t>հաշվի</w:t>
            </w:r>
            <w:r w:rsidRPr="00A51339">
              <w:rPr>
                <w:rFonts w:ascii="Sylfaen" w:hAnsi="Sylfaen" w:cs="Arial"/>
                <w:sz w:val="20"/>
                <w:szCs w:val="20"/>
              </w:rPr>
              <w:t xml:space="preserve"> </w:t>
            </w:r>
            <w:r w:rsidRPr="00A51339">
              <w:rPr>
                <w:rFonts w:ascii="Sylfaen" w:hAnsi="Sylfaen" w:cs="Sylfaen"/>
                <w:sz w:val="20"/>
                <w:szCs w:val="20"/>
              </w:rPr>
              <w:t>համարը</w:t>
            </w:r>
            <w:r w:rsidRPr="00A51339">
              <w:rPr>
                <w:rFonts w:ascii="Sylfaen" w:hAnsi="Sylfaen" w:cs="Arial"/>
                <w:sz w:val="20"/>
                <w:szCs w:val="20"/>
              </w:rPr>
              <w:t>`</w:t>
            </w:r>
          </w:p>
        </w:tc>
      </w:tr>
      <w:tr w:rsidR="00334B2F" w:rsidRPr="00A5133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Arial"/>
                <w:sz w:val="20"/>
                <w:szCs w:val="20"/>
              </w:rPr>
            </w:pPr>
            <w:r w:rsidRPr="00A51339">
              <w:rPr>
                <w:rFonts w:ascii="Sylfaen" w:hAnsi="Sylfaen" w:cs="Sylfaen"/>
                <w:sz w:val="20"/>
                <w:szCs w:val="20"/>
                <w:lang w:val="hy-AM"/>
              </w:rPr>
              <w:t>7</w:t>
            </w:r>
            <w:r w:rsidRPr="00A51339">
              <w:rPr>
                <w:rFonts w:ascii="Sylfaen" w:hAnsi="Sylfaen" w:cs="Sylfaen"/>
                <w:sz w:val="20"/>
                <w:szCs w:val="20"/>
              </w:rPr>
              <w:t>. Վճարողի</w:t>
            </w:r>
            <w:r w:rsidRPr="00A51339">
              <w:rPr>
                <w:rFonts w:ascii="Sylfaen" w:hAnsi="Sylfaen" w:cs="Arial"/>
                <w:sz w:val="20"/>
                <w:szCs w:val="20"/>
              </w:rPr>
              <w:t xml:space="preserve"> </w:t>
            </w:r>
            <w:r w:rsidRPr="00A51339">
              <w:rPr>
                <w:rFonts w:ascii="Sylfaen" w:hAnsi="Sylfaen" w:cs="Sylfaen"/>
                <w:sz w:val="20"/>
                <w:szCs w:val="20"/>
              </w:rPr>
              <w:t>ՀՎՀՀ</w:t>
            </w:r>
            <w:r w:rsidRPr="00A51339">
              <w:rPr>
                <w:rFonts w:ascii="Sylfaen" w:hAnsi="Sylfaen" w:cs="Arial"/>
                <w:sz w:val="20"/>
                <w:szCs w:val="20"/>
              </w:rPr>
              <w:t>`</w:t>
            </w:r>
          </w:p>
        </w:tc>
      </w:tr>
      <w:tr w:rsidR="00334B2F" w:rsidRPr="00A5133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Arial"/>
                <w:sz w:val="20"/>
                <w:szCs w:val="20"/>
              </w:rPr>
            </w:pPr>
            <w:r w:rsidRPr="00A51339">
              <w:rPr>
                <w:rFonts w:ascii="Sylfaen" w:hAnsi="Sylfaen" w:cs="Sylfaen"/>
                <w:sz w:val="20"/>
                <w:szCs w:val="20"/>
                <w:lang w:val="hy-AM"/>
              </w:rPr>
              <w:t>8</w:t>
            </w:r>
            <w:r w:rsidRPr="00A51339">
              <w:rPr>
                <w:rFonts w:ascii="Sylfaen" w:hAnsi="Sylfaen" w:cs="Sylfaen"/>
                <w:sz w:val="20"/>
                <w:szCs w:val="20"/>
              </w:rPr>
              <w:t>. Վճարողի</w:t>
            </w:r>
            <w:r w:rsidRPr="00A51339">
              <w:rPr>
                <w:rFonts w:ascii="Sylfaen" w:hAnsi="Sylfaen" w:cs="Arial"/>
                <w:sz w:val="20"/>
                <w:szCs w:val="20"/>
              </w:rPr>
              <w:t xml:space="preserve"> </w:t>
            </w:r>
            <w:r w:rsidRPr="00A51339">
              <w:rPr>
                <w:rFonts w:ascii="Sylfaen" w:hAnsi="Sylfaen" w:cs="Sylfaen"/>
                <w:sz w:val="20"/>
                <w:szCs w:val="20"/>
              </w:rPr>
              <w:t>ՀԾՀ</w:t>
            </w:r>
            <w:r w:rsidRPr="00A51339">
              <w:rPr>
                <w:rFonts w:ascii="Sylfaen" w:hAnsi="Sylfaen" w:cs="Arial"/>
                <w:sz w:val="20"/>
                <w:szCs w:val="20"/>
              </w:rPr>
              <w:t>`</w:t>
            </w:r>
          </w:p>
        </w:tc>
      </w:tr>
      <w:tr w:rsidR="007755E3" w:rsidRPr="00A5133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5E3" w:rsidRPr="00A51339" w:rsidRDefault="007755E3" w:rsidP="007755E3">
            <w:pPr>
              <w:rPr>
                <w:rFonts w:ascii="Sylfaen" w:hAnsi="Sylfaen" w:cs="Arial"/>
                <w:sz w:val="20"/>
                <w:szCs w:val="20"/>
              </w:rPr>
            </w:pPr>
            <w:r w:rsidRPr="00A51339">
              <w:rPr>
                <w:rFonts w:ascii="Sylfaen" w:hAnsi="Sylfaen" w:cs="Sylfaen"/>
                <w:sz w:val="20"/>
                <w:szCs w:val="20"/>
                <w:lang w:val="hy-AM"/>
              </w:rPr>
              <w:t>9</w:t>
            </w:r>
            <w:r w:rsidRPr="00A51339">
              <w:rPr>
                <w:rFonts w:ascii="Sylfaen" w:hAnsi="Sylfaen" w:cs="Sylfaen"/>
                <w:sz w:val="20"/>
                <w:szCs w:val="20"/>
              </w:rPr>
              <w:t>. Շահառու</w:t>
            </w:r>
            <w:r w:rsidRPr="00A51339">
              <w:rPr>
                <w:rFonts w:ascii="Sylfaen" w:hAnsi="Sylfaen" w:cs="Sylfaen"/>
                <w:sz w:val="20"/>
                <w:szCs w:val="20"/>
                <w:lang w:val="hy-AM"/>
              </w:rPr>
              <w:t>ի  անվանումը</w:t>
            </w:r>
            <w:r w:rsidRPr="00A51339">
              <w:rPr>
                <w:rFonts w:ascii="Sylfaen" w:hAnsi="Sylfaen" w:cs="Sylfaen"/>
                <w:sz w:val="20"/>
                <w:szCs w:val="20"/>
              </w:rPr>
              <w:t>,</w:t>
            </w:r>
            <w:r w:rsidRPr="00A51339">
              <w:rPr>
                <w:rFonts w:ascii="Sylfaen" w:hAnsi="Sylfaen" w:cs="Sylfaen"/>
                <w:sz w:val="20"/>
                <w:szCs w:val="20"/>
                <w:lang w:val="hy-AM"/>
              </w:rPr>
              <w:t xml:space="preserve"> կամ անուն ազգանուն </w:t>
            </w:r>
            <w:r w:rsidRPr="00A51339">
              <w:rPr>
                <w:rFonts w:ascii="Sylfaen" w:hAnsi="Sylfaen" w:cs="Arial"/>
                <w:sz w:val="20"/>
                <w:szCs w:val="20"/>
              </w:rPr>
              <w:t>``&lt;&lt;ՀՀ ԳԱԱ Հնագիտության և ազգագրության ինստիտուտ&gt;&gt; ՊՈԱԿ</w:t>
            </w:r>
          </w:p>
        </w:tc>
      </w:tr>
      <w:tr w:rsidR="007755E3" w:rsidRPr="00A5133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5E3" w:rsidRPr="00A51339" w:rsidRDefault="007755E3" w:rsidP="007755E3">
            <w:pPr>
              <w:rPr>
                <w:rFonts w:ascii="Sylfaen" w:hAnsi="Sylfaen" w:cs="Sylfaen"/>
                <w:sz w:val="20"/>
                <w:szCs w:val="20"/>
                <w:lang w:val="ru-RU"/>
              </w:rPr>
            </w:pPr>
            <w:r w:rsidRPr="00A51339">
              <w:rPr>
                <w:rFonts w:ascii="Sylfaen" w:hAnsi="Sylfaen" w:cs="Sylfaen"/>
                <w:sz w:val="20"/>
                <w:szCs w:val="20"/>
                <w:lang w:val="ru-RU"/>
              </w:rPr>
              <w:t xml:space="preserve">10. </w:t>
            </w:r>
            <w:r w:rsidRPr="00A51339">
              <w:rPr>
                <w:rFonts w:ascii="Sylfaen" w:hAnsi="Sylfaen" w:cs="Sylfaen"/>
                <w:sz w:val="20"/>
                <w:szCs w:val="20"/>
              </w:rPr>
              <w:t xml:space="preserve"> Շահառուի</w:t>
            </w:r>
            <w:r w:rsidRPr="00A51339">
              <w:rPr>
                <w:rFonts w:ascii="Sylfaen" w:hAnsi="Sylfaen" w:cs="Arial"/>
                <w:sz w:val="20"/>
                <w:szCs w:val="20"/>
              </w:rPr>
              <w:t xml:space="preserve"> </w:t>
            </w:r>
            <w:r w:rsidRPr="00A51339">
              <w:rPr>
                <w:rFonts w:ascii="Sylfaen" w:hAnsi="Sylfaen" w:cs="Sylfaen"/>
                <w:sz w:val="20"/>
                <w:szCs w:val="20"/>
              </w:rPr>
              <w:t xml:space="preserve"> ՀԾՀ</w:t>
            </w:r>
            <w:r w:rsidRPr="00A51339">
              <w:rPr>
                <w:rFonts w:ascii="Sylfaen" w:hAnsi="Sylfaen" w:cs="Sylfaen"/>
                <w:sz w:val="20"/>
                <w:szCs w:val="20"/>
                <w:lang w:val="ru-RU"/>
              </w:rPr>
              <w:t xml:space="preserve"> (</w:t>
            </w:r>
            <w:r w:rsidRPr="00A51339">
              <w:rPr>
                <w:rFonts w:ascii="Sylfaen" w:hAnsi="Sylfaen" w:cs="Sylfaen"/>
                <w:sz w:val="20"/>
                <w:szCs w:val="20"/>
                <w:lang w:val="hy-AM"/>
              </w:rPr>
              <w:t>չի լրացվում</w:t>
            </w:r>
            <w:r w:rsidRPr="00A51339">
              <w:rPr>
                <w:rFonts w:ascii="Sylfaen" w:hAnsi="Sylfaen" w:cs="Sylfaen"/>
                <w:sz w:val="20"/>
                <w:szCs w:val="20"/>
                <w:lang w:val="ru-RU"/>
              </w:rPr>
              <w:t>)</w:t>
            </w:r>
          </w:p>
        </w:tc>
      </w:tr>
      <w:tr w:rsidR="007755E3" w:rsidRPr="00A51339"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5E3" w:rsidRPr="00A51339" w:rsidRDefault="007755E3" w:rsidP="007755E3">
            <w:pPr>
              <w:rPr>
                <w:rFonts w:ascii="Sylfaen" w:hAnsi="Sylfaen" w:cs="Arial"/>
                <w:sz w:val="20"/>
                <w:szCs w:val="20"/>
                <w:lang w:val="hy-AM"/>
              </w:rPr>
            </w:pPr>
            <w:r w:rsidRPr="00A51339">
              <w:rPr>
                <w:rFonts w:ascii="Sylfaen" w:hAnsi="Sylfaen" w:cs="Sylfaen"/>
                <w:sz w:val="20"/>
                <w:szCs w:val="20"/>
                <w:lang w:val="hy-AM"/>
              </w:rPr>
              <w:t>11</w:t>
            </w:r>
            <w:r w:rsidRPr="00A51339">
              <w:rPr>
                <w:rFonts w:ascii="Sylfaen" w:hAnsi="Sylfaen" w:cs="Sylfaen"/>
                <w:sz w:val="20"/>
                <w:szCs w:val="20"/>
              </w:rPr>
              <w:t>. Շահառուի</w:t>
            </w:r>
            <w:r w:rsidRPr="00A51339">
              <w:rPr>
                <w:rFonts w:ascii="Sylfaen" w:hAnsi="Sylfaen" w:cs="Arial"/>
                <w:sz w:val="20"/>
                <w:szCs w:val="20"/>
              </w:rPr>
              <w:t xml:space="preserve"> </w:t>
            </w:r>
            <w:r w:rsidRPr="00A51339">
              <w:rPr>
                <w:rFonts w:ascii="Sylfaen" w:hAnsi="Sylfaen" w:cs="Sylfaen"/>
                <w:sz w:val="20"/>
                <w:szCs w:val="20"/>
              </w:rPr>
              <w:t>ՀՎՀՀ</w:t>
            </w:r>
            <w:r w:rsidRPr="00A51339">
              <w:rPr>
                <w:rFonts w:ascii="Sylfaen" w:hAnsi="Sylfaen" w:cs="Arial"/>
                <w:sz w:val="20"/>
                <w:szCs w:val="20"/>
              </w:rPr>
              <w:t>`</w:t>
            </w:r>
            <w:r w:rsidRPr="00A51339">
              <w:rPr>
                <w:rFonts w:ascii="Sylfaen" w:hAnsi="Sylfaen" w:cs="Arial"/>
                <w:sz w:val="20"/>
                <w:szCs w:val="20"/>
                <w:lang w:val="hy-AM"/>
              </w:rPr>
              <w:t xml:space="preserve"> </w:t>
            </w:r>
            <w:r w:rsidRPr="00A51339">
              <w:rPr>
                <w:rFonts w:ascii="Sylfaen" w:hAnsi="Sylfaen" w:cs="Arial"/>
                <w:sz w:val="20"/>
                <w:szCs w:val="20"/>
              </w:rPr>
              <w:t>01503104</w:t>
            </w:r>
            <w:r w:rsidRPr="00A51339">
              <w:rPr>
                <w:rFonts w:ascii="Sylfaen" w:hAnsi="Sylfaen" w:cs="Arial"/>
                <w:sz w:val="20"/>
                <w:szCs w:val="20"/>
                <w:lang w:val="hy-AM"/>
              </w:rPr>
              <w:t xml:space="preserve">  </w:t>
            </w:r>
          </w:p>
        </w:tc>
      </w:tr>
      <w:tr w:rsidR="007755E3" w:rsidRPr="00A5133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5E3" w:rsidRPr="00A51339" w:rsidRDefault="007755E3" w:rsidP="007755E3">
            <w:pPr>
              <w:rPr>
                <w:rFonts w:ascii="Sylfaen" w:hAnsi="Sylfaen" w:cs="Arial"/>
                <w:sz w:val="20"/>
                <w:szCs w:val="20"/>
              </w:rPr>
            </w:pPr>
            <w:r w:rsidRPr="00A51339">
              <w:rPr>
                <w:rFonts w:ascii="Sylfaen" w:hAnsi="Sylfaen" w:cs="Sylfaen"/>
                <w:sz w:val="20"/>
                <w:szCs w:val="20"/>
              </w:rPr>
              <w:t>1</w:t>
            </w:r>
            <w:r w:rsidRPr="00A51339">
              <w:rPr>
                <w:rFonts w:ascii="Sylfaen" w:hAnsi="Sylfaen" w:cs="Sylfaen"/>
                <w:sz w:val="20"/>
                <w:szCs w:val="20"/>
                <w:lang w:val="hy-AM"/>
              </w:rPr>
              <w:t>2</w:t>
            </w:r>
            <w:r w:rsidRPr="00A51339">
              <w:rPr>
                <w:rFonts w:ascii="Sylfaen" w:hAnsi="Sylfaen" w:cs="Sylfaen"/>
                <w:sz w:val="20"/>
                <w:szCs w:val="20"/>
              </w:rPr>
              <w:t>.Շահառուի</w:t>
            </w:r>
            <w:r w:rsidRPr="00A51339">
              <w:rPr>
                <w:rFonts w:ascii="Sylfaen" w:hAnsi="Sylfaen" w:cs="Sylfaen"/>
                <w:sz w:val="20"/>
                <w:szCs w:val="20"/>
                <w:lang w:val="hy-AM"/>
              </w:rPr>
              <w:t>ն</w:t>
            </w:r>
            <w:r w:rsidRPr="00A51339">
              <w:rPr>
                <w:rFonts w:ascii="Sylfaen" w:hAnsi="Sylfaen" w:cs="Arial"/>
                <w:sz w:val="20"/>
                <w:szCs w:val="20"/>
              </w:rPr>
              <w:t xml:space="preserve"> </w:t>
            </w:r>
            <w:r w:rsidRPr="00A51339">
              <w:rPr>
                <w:rFonts w:ascii="Sylfaen" w:hAnsi="Sylfaen" w:cs="Sylfaen"/>
                <w:sz w:val="20"/>
                <w:szCs w:val="20"/>
                <w:lang w:val="hy-AM"/>
              </w:rPr>
              <w:t xml:space="preserve"> սպասարկող Ֆինանսական կազմակերպություն</w:t>
            </w:r>
            <w:r w:rsidRPr="00A51339">
              <w:rPr>
                <w:rFonts w:ascii="Sylfaen" w:hAnsi="Sylfaen" w:cs="Sylfaen"/>
                <w:sz w:val="20"/>
                <w:szCs w:val="20"/>
              </w:rPr>
              <w:t xml:space="preserve"> (բանկ)</w:t>
            </w:r>
            <w:r w:rsidRPr="00A51339">
              <w:rPr>
                <w:rFonts w:ascii="Sylfaen" w:hAnsi="Sylfaen" w:cs="Arial"/>
                <w:sz w:val="20"/>
                <w:szCs w:val="20"/>
              </w:rPr>
              <w:t xml:space="preserve">` ՀՀ ՖՆ գործառնական վարչություն  </w:t>
            </w:r>
          </w:p>
        </w:tc>
      </w:tr>
      <w:tr w:rsidR="007755E3" w:rsidRPr="00A5133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5E3" w:rsidRPr="00A51339" w:rsidRDefault="007755E3" w:rsidP="007755E3">
            <w:pPr>
              <w:rPr>
                <w:rFonts w:ascii="Sylfaen" w:hAnsi="Sylfaen" w:cs="Arial"/>
                <w:sz w:val="20"/>
                <w:szCs w:val="20"/>
              </w:rPr>
            </w:pPr>
            <w:r w:rsidRPr="00A51339">
              <w:rPr>
                <w:rFonts w:ascii="Sylfaen" w:hAnsi="Sylfaen" w:cs="Sylfaen"/>
                <w:sz w:val="20"/>
                <w:szCs w:val="20"/>
              </w:rPr>
              <w:t>1</w:t>
            </w:r>
            <w:r w:rsidRPr="00A51339">
              <w:rPr>
                <w:rFonts w:ascii="Sylfaen" w:hAnsi="Sylfaen" w:cs="Sylfaen"/>
                <w:sz w:val="20"/>
                <w:szCs w:val="20"/>
                <w:lang w:val="hy-AM"/>
              </w:rPr>
              <w:t>3</w:t>
            </w:r>
            <w:r w:rsidRPr="00A51339">
              <w:rPr>
                <w:rFonts w:ascii="Sylfaen" w:hAnsi="Sylfaen" w:cs="Sylfaen"/>
                <w:sz w:val="20"/>
                <w:szCs w:val="20"/>
              </w:rPr>
              <w:t>.Շահառուի</w:t>
            </w:r>
            <w:r w:rsidRPr="00A51339">
              <w:rPr>
                <w:rFonts w:ascii="Sylfaen" w:hAnsi="Sylfaen" w:cs="Arial"/>
                <w:sz w:val="20"/>
                <w:szCs w:val="20"/>
              </w:rPr>
              <w:t xml:space="preserve"> </w:t>
            </w:r>
            <w:r w:rsidRPr="00A51339">
              <w:rPr>
                <w:rFonts w:ascii="Sylfaen" w:hAnsi="Sylfaen" w:cs="Sylfaen"/>
                <w:sz w:val="20"/>
                <w:szCs w:val="20"/>
              </w:rPr>
              <w:t>հաշվի</w:t>
            </w:r>
            <w:r w:rsidRPr="00A51339">
              <w:rPr>
                <w:rFonts w:ascii="Sylfaen" w:hAnsi="Sylfaen" w:cs="Arial"/>
                <w:sz w:val="20"/>
                <w:szCs w:val="20"/>
              </w:rPr>
              <w:t xml:space="preserve"> </w:t>
            </w:r>
            <w:r w:rsidRPr="00A51339">
              <w:rPr>
                <w:rFonts w:ascii="Sylfaen" w:hAnsi="Sylfaen" w:cs="Sylfaen"/>
                <w:sz w:val="20"/>
                <w:szCs w:val="20"/>
              </w:rPr>
              <w:t>համարը</w:t>
            </w:r>
            <w:r w:rsidRPr="00A51339">
              <w:rPr>
                <w:rFonts w:ascii="Sylfaen" w:hAnsi="Sylfaen" w:cs="Arial"/>
                <w:sz w:val="20"/>
                <w:szCs w:val="20"/>
              </w:rPr>
              <w:t xml:space="preserve"> (</w:t>
            </w:r>
            <w:r w:rsidRPr="00A51339">
              <w:rPr>
                <w:rFonts w:ascii="Sylfaen" w:hAnsi="Sylfaen" w:cs="Sylfaen"/>
                <w:sz w:val="20"/>
                <w:szCs w:val="20"/>
              </w:rPr>
              <w:t>հշ</w:t>
            </w:r>
            <w:r w:rsidRPr="00A51339">
              <w:rPr>
                <w:rFonts w:ascii="Sylfaen" w:hAnsi="Sylfaen" w:cs="Arial"/>
                <w:sz w:val="20"/>
                <w:szCs w:val="20"/>
              </w:rPr>
              <w:t>.N)</w:t>
            </w:r>
            <w:r w:rsidRPr="00A51339">
              <w:rPr>
                <w:rFonts w:ascii="Sylfaen" w:hAnsi="Sylfaen" w:cs="Sylfaen"/>
                <w:bCs/>
                <w:sz w:val="20"/>
                <w:szCs w:val="20"/>
                <w:lang w:val="hy-AM"/>
              </w:rPr>
              <w:t>900018005240</w:t>
            </w:r>
          </w:p>
        </w:tc>
      </w:tr>
      <w:tr w:rsidR="00334B2F" w:rsidRPr="00A5133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Arial"/>
                <w:sz w:val="20"/>
                <w:szCs w:val="20"/>
              </w:rPr>
            </w:pPr>
            <w:r w:rsidRPr="00A51339">
              <w:rPr>
                <w:rFonts w:ascii="Sylfaen" w:hAnsi="Sylfaen" w:cs="Sylfaen"/>
                <w:sz w:val="20"/>
                <w:szCs w:val="20"/>
              </w:rPr>
              <w:t>1</w:t>
            </w:r>
            <w:r w:rsidRPr="00A51339">
              <w:rPr>
                <w:rFonts w:ascii="Sylfaen" w:hAnsi="Sylfaen" w:cs="Sylfaen"/>
                <w:sz w:val="20"/>
                <w:szCs w:val="20"/>
                <w:lang w:val="hy-AM"/>
              </w:rPr>
              <w:t>4</w:t>
            </w:r>
            <w:r w:rsidRPr="00A51339">
              <w:rPr>
                <w:rFonts w:ascii="Sylfaen" w:hAnsi="Sylfaen" w:cs="Sylfaen"/>
                <w:sz w:val="20"/>
                <w:szCs w:val="20"/>
              </w:rPr>
              <w:t>.Գումարը</w:t>
            </w:r>
            <w:r w:rsidRPr="00A51339">
              <w:rPr>
                <w:rFonts w:ascii="Sylfaen" w:hAnsi="Sylfaen" w:cs="Arial"/>
                <w:sz w:val="20"/>
                <w:szCs w:val="20"/>
              </w:rPr>
              <w:t xml:space="preserve"> </w:t>
            </w:r>
            <w:r w:rsidRPr="00A51339">
              <w:rPr>
                <w:rFonts w:ascii="Sylfaen" w:hAnsi="Sylfaen" w:cs="Arial"/>
                <w:sz w:val="20"/>
                <w:szCs w:val="20"/>
                <w:lang w:val="ru-RU"/>
              </w:rPr>
              <w:t>(</w:t>
            </w:r>
            <w:r w:rsidRPr="00A51339">
              <w:rPr>
                <w:rFonts w:ascii="Sylfaen" w:hAnsi="Sylfaen" w:cs="Sylfaen"/>
                <w:sz w:val="20"/>
                <w:szCs w:val="20"/>
              </w:rPr>
              <w:t>թվերով</w:t>
            </w:r>
            <w:r w:rsidRPr="00A51339">
              <w:rPr>
                <w:rFonts w:ascii="Sylfaen" w:hAnsi="Sylfaen" w:cs="Arial"/>
                <w:sz w:val="20"/>
                <w:szCs w:val="20"/>
              </w:rPr>
              <w:t xml:space="preserve"> </w:t>
            </w:r>
            <w:r w:rsidRPr="00A51339">
              <w:rPr>
                <w:rFonts w:ascii="Sylfaen" w:hAnsi="Sylfaen" w:cs="Sylfaen"/>
                <w:sz w:val="20"/>
                <w:szCs w:val="20"/>
              </w:rPr>
              <w:t>և</w:t>
            </w:r>
            <w:r w:rsidRPr="00A51339">
              <w:rPr>
                <w:rFonts w:ascii="Sylfaen" w:hAnsi="Sylfaen" w:cs="Arial"/>
                <w:sz w:val="20"/>
                <w:szCs w:val="20"/>
              </w:rPr>
              <w:t xml:space="preserve"> </w:t>
            </w:r>
            <w:r w:rsidRPr="00A51339">
              <w:rPr>
                <w:rFonts w:ascii="Sylfaen" w:hAnsi="Sylfaen" w:cs="Sylfaen"/>
                <w:sz w:val="20"/>
                <w:szCs w:val="20"/>
              </w:rPr>
              <w:t>բառերով</w:t>
            </w:r>
            <w:r w:rsidRPr="00A51339">
              <w:rPr>
                <w:rFonts w:ascii="Sylfaen" w:hAnsi="Sylfaen" w:cs="Sylfaen"/>
                <w:sz w:val="20"/>
                <w:szCs w:val="20"/>
                <w:lang w:val="ru-RU"/>
              </w:rPr>
              <w:t>)</w:t>
            </w:r>
            <w:r w:rsidRPr="00A51339">
              <w:rPr>
                <w:rFonts w:ascii="Sylfaen" w:hAnsi="Sylfaen" w:cs="Arial"/>
                <w:sz w:val="20"/>
                <w:szCs w:val="20"/>
              </w:rPr>
              <w:t>`</w:t>
            </w:r>
          </w:p>
        </w:tc>
      </w:tr>
      <w:tr w:rsidR="00334B2F" w:rsidRPr="00A5133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Sylfaen"/>
                <w:sz w:val="20"/>
                <w:szCs w:val="20"/>
              </w:rPr>
            </w:pPr>
            <w:r w:rsidRPr="00A51339">
              <w:rPr>
                <w:rFonts w:ascii="Sylfaen" w:hAnsi="Sylfaen" w:cs="Sylfaen"/>
                <w:sz w:val="20"/>
                <w:szCs w:val="20"/>
              </w:rPr>
              <w:t xml:space="preserve">15. </w:t>
            </w:r>
            <w:r w:rsidRPr="00A51339">
              <w:rPr>
                <w:rFonts w:ascii="Sylfaen" w:hAnsi="Sylfaen" w:cs="Sylfaen"/>
                <w:sz w:val="20"/>
                <w:szCs w:val="20"/>
                <w:lang w:val="hy-AM"/>
              </w:rPr>
              <w:t xml:space="preserve">Ակցեպտավորված գումարը՝ </w:t>
            </w:r>
            <w:r w:rsidRPr="00A51339">
              <w:rPr>
                <w:rFonts w:ascii="Sylfaen" w:hAnsi="Sylfaen" w:cs="Sylfaen"/>
                <w:sz w:val="20"/>
                <w:szCs w:val="20"/>
              </w:rPr>
              <w:t xml:space="preserve"> (թվերով</w:t>
            </w:r>
            <w:r w:rsidRPr="00A51339">
              <w:rPr>
                <w:rFonts w:ascii="Sylfaen" w:hAnsi="Sylfaen" w:cs="Arial"/>
                <w:sz w:val="20"/>
                <w:szCs w:val="20"/>
              </w:rPr>
              <w:t xml:space="preserve"> </w:t>
            </w:r>
            <w:r w:rsidRPr="00A51339">
              <w:rPr>
                <w:rFonts w:ascii="Sylfaen" w:hAnsi="Sylfaen" w:cs="Sylfaen"/>
                <w:sz w:val="20"/>
                <w:szCs w:val="20"/>
              </w:rPr>
              <w:t>և</w:t>
            </w:r>
            <w:r w:rsidRPr="00A51339">
              <w:rPr>
                <w:rFonts w:ascii="Sylfaen" w:hAnsi="Sylfaen" w:cs="Arial"/>
                <w:sz w:val="20"/>
                <w:szCs w:val="20"/>
              </w:rPr>
              <w:t xml:space="preserve"> </w:t>
            </w:r>
            <w:r w:rsidRPr="00A51339">
              <w:rPr>
                <w:rFonts w:ascii="Sylfaen" w:hAnsi="Sylfaen" w:cs="Sylfaen"/>
                <w:sz w:val="20"/>
                <w:szCs w:val="20"/>
              </w:rPr>
              <w:t>բառերով)</w:t>
            </w:r>
            <w:r w:rsidRPr="00A51339">
              <w:rPr>
                <w:rFonts w:ascii="Sylfaen" w:hAnsi="Sylfaen" w:cs="Sylfaen"/>
                <w:sz w:val="20"/>
                <w:szCs w:val="20"/>
                <w:lang w:val="hy-AM"/>
              </w:rPr>
              <w:t xml:space="preserve">  </w:t>
            </w:r>
            <w:r w:rsidRPr="00A51339">
              <w:rPr>
                <w:rFonts w:ascii="Sylfaen" w:hAnsi="Sylfaen" w:cs="Sylfaen"/>
                <w:sz w:val="20"/>
                <w:szCs w:val="20"/>
              </w:rPr>
              <w:t>(</w:t>
            </w:r>
            <w:r w:rsidRPr="00A51339">
              <w:rPr>
                <w:rFonts w:ascii="Sylfaen" w:hAnsi="Sylfaen" w:cs="Sylfaen"/>
                <w:sz w:val="20"/>
                <w:szCs w:val="20"/>
                <w:lang w:val="hy-AM"/>
              </w:rPr>
              <w:t>նախատեսված է նշված գումարի մասնակի ակցեպտի համար, որը չի կիրառվում</w:t>
            </w:r>
            <w:r w:rsidRPr="00A51339">
              <w:rPr>
                <w:rFonts w:ascii="Sylfaen" w:hAnsi="Sylfaen" w:cs="Sylfaen"/>
                <w:sz w:val="20"/>
                <w:szCs w:val="20"/>
              </w:rPr>
              <w:t>)</w:t>
            </w:r>
          </w:p>
        </w:tc>
      </w:tr>
      <w:tr w:rsidR="00334B2F" w:rsidRPr="00A5133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Arial"/>
                <w:sz w:val="20"/>
                <w:szCs w:val="20"/>
              </w:rPr>
            </w:pPr>
            <w:r w:rsidRPr="00A51339">
              <w:rPr>
                <w:rFonts w:ascii="Sylfaen" w:hAnsi="Sylfaen" w:cs="Sylfaen"/>
                <w:sz w:val="20"/>
                <w:szCs w:val="20"/>
              </w:rPr>
              <w:t>1</w:t>
            </w:r>
            <w:r w:rsidRPr="00A51339">
              <w:rPr>
                <w:rFonts w:ascii="Sylfaen" w:hAnsi="Sylfaen" w:cs="Sylfaen"/>
                <w:sz w:val="20"/>
                <w:szCs w:val="20"/>
                <w:lang w:val="ru-RU"/>
              </w:rPr>
              <w:t>6</w:t>
            </w:r>
            <w:r w:rsidRPr="00A51339">
              <w:rPr>
                <w:rFonts w:ascii="Sylfaen" w:hAnsi="Sylfaen" w:cs="Sylfaen"/>
                <w:sz w:val="20"/>
                <w:szCs w:val="20"/>
              </w:rPr>
              <w:t>.Արժույթը</w:t>
            </w:r>
            <w:r w:rsidRPr="00A51339">
              <w:rPr>
                <w:rFonts w:ascii="Sylfaen" w:hAnsi="Sylfaen" w:cs="Arial"/>
                <w:sz w:val="20"/>
                <w:szCs w:val="20"/>
              </w:rPr>
              <w:t xml:space="preserve"> (</w:t>
            </w:r>
            <w:r w:rsidRPr="00A51339">
              <w:rPr>
                <w:rFonts w:ascii="Sylfaen" w:hAnsi="Sylfaen" w:cs="Sylfaen"/>
                <w:sz w:val="20"/>
                <w:szCs w:val="20"/>
              </w:rPr>
              <w:t>բառերով</w:t>
            </w:r>
            <w:r w:rsidRPr="00A51339">
              <w:rPr>
                <w:rFonts w:ascii="Sylfaen" w:hAnsi="Sylfaen" w:cs="Arial"/>
                <w:sz w:val="20"/>
                <w:szCs w:val="20"/>
              </w:rPr>
              <w:t xml:space="preserve"> </w:t>
            </w:r>
            <w:r w:rsidRPr="00A51339">
              <w:rPr>
                <w:rFonts w:ascii="Sylfaen" w:hAnsi="Sylfaen" w:cs="Sylfaen"/>
                <w:sz w:val="20"/>
                <w:szCs w:val="20"/>
              </w:rPr>
              <w:t>և</w:t>
            </w:r>
            <w:r w:rsidRPr="00A51339">
              <w:rPr>
                <w:rFonts w:ascii="Sylfaen" w:hAnsi="Sylfaen" w:cs="Arial"/>
                <w:sz w:val="20"/>
                <w:szCs w:val="20"/>
              </w:rPr>
              <w:t xml:space="preserve"> </w:t>
            </w:r>
            <w:r w:rsidRPr="00A51339">
              <w:rPr>
                <w:rFonts w:ascii="Sylfaen" w:hAnsi="Sylfaen" w:cs="Sylfaen"/>
                <w:sz w:val="20"/>
                <w:szCs w:val="20"/>
              </w:rPr>
              <w:t>կոդով</w:t>
            </w:r>
            <w:r w:rsidRPr="00A51339">
              <w:rPr>
                <w:rFonts w:ascii="Sylfaen" w:hAnsi="Sylfaen" w:cs="Arial"/>
                <w:sz w:val="20"/>
                <w:szCs w:val="20"/>
              </w:rPr>
              <w:t>)`</w:t>
            </w:r>
          </w:p>
        </w:tc>
      </w:tr>
      <w:tr w:rsidR="00334B2F" w:rsidRPr="00A5133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Arial"/>
                <w:sz w:val="20"/>
                <w:szCs w:val="20"/>
                <w:lang w:val="hy-AM"/>
              </w:rPr>
            </w:pPr>
            <w:r w:rsidRPr="00A51339">
              <w:rPr>
                <w:rFonts w:ascii="Sylfaen" w:hAnsi="Sylfaen" w:cs="Sylfaen"/>
                <w:sz w:val="20"/>
                <w:szCs w:val="20"/>
              </w:rPr>
              <w:t>1</w:t>
            </w:r>
            <w:r w:rsidRPr="00A51339">
              <w:rPr>
                <w:rFonts w:ascii="Sylfaen" w:hAnsi="Sylfaen" w:cs="Sylfaen"/>
                <w:sz w:val="20"/>
                <w:szCs w:val="20"/>
                <w:lang w:val="hy-AM"/>
              </w:rPr>
              <w:t>7</w:t>
            </w:r>
            <w:r w:rsidRPr="00A51339">
              <w:rPr>
                <w:rFonts w:ascii="Sylfaen" w:hAnsi="Sylfaen" w:cs="Sylfaen"/>
                <w:sz w:val="20"/>
                <w:szCs w:val="20"/>
              </w:rPr>
              <w:t>.Գործարքի</w:t>
            </w:r>
            <w:r w:rsidRPr="00A51339">
              <w:rPr>
                <w:rFonts w:ascii="Sylfaen" w:hAnsi="Sylfaen" w:cs="Arial"/>
                <w:sz w:val="20"/>
                <w:szCs w:val="20"/>
              </w:rPr>
              <w:t xml:space="preserve"> (</w:t>
            </w:r>
            <w:r w:rsidRPr="00A51339">
              <w:rPr>
                <w:rFonts w:ascii="Sylfaen" w:hAnsi="Sylfaen" w:cs="Sylfaen"/>
                <w:sz w:val="20"/>
                <w:szCs w:val="20"/>
              </w:rPr>
              <w:t>վճարման</w:t>
            </w:r>
            <w:r w:rsidRPr="00A51339">
              <w:rPr>
                <w:rFonts w:ascii="Sylfaen" w:hAnsi="Sylfaen" w:cs="Arial"/>
                <w:sz w:val="20"/>
                <w:szCs w:val="20"/>
              </w:rPr>
              <w:t xml:space="preserve">) </w:t>
            </w:r>
            <w:r w:rsidRPr="00A51339">
              <w:rPr>
                <w:rFonts w:ascii="Sylfaen" w:hAnsi="Sylfaen" w:cs="Sylfaen"/>
                <w:sz w:val="20"/>
                <w:szCs w:val="20"/>
              </w:rPr>
              <w:t>նպատակը</w:t>
            </w:r>
            <w:r w:rsidRPr="00A51339">
              <w:rPr>
                <w:rFonts w:ascii="Sylfaen" w:hAnsi="Sylfaen" w:cs="Arial"/>
                <w:sz w:val="20"/>
                <w:szCs w:val="20"/>
              </w:rPr>
              <w:t>`</w:t>
            </w:r>
            <w:r w:rsidRPr="00A51339">
              <w:rPr>
                <w:rFonts w:ascii="Sylfaen" w:hAnsi="Sylfaen" w:cs="Arial"/>
                <w:sz w:val="20"/>
                <w:szCs w:val="20"/>
                <w:lang w:val="hy-AM"/>
              </w:rPr>
              <w:t xml:space="preserve">  </w:t>
            </w:r>
            <w:r w:rsidRPr="00A51339">
              <w:rPr>
                <w:rFonts w:ascii="Sylfaen" w:hAnsi="Sylfaen" w:cs="Sylfaen"/>
                <w:bCs/>
                <w:i/>
                <w:sz w:val="20"/>
                <w:szCs w:val="20"/>
              </w:rPr>
              <w:t>(որակավորման ապահովմ</w:t>
            </w:r>
            <w:r w:rsidRPr="00A51339">
              <w:rPr>
                <w:rFonts w:ascii="Sylfaen" w:hAnsi="Sylfaen" w:cs="Sylfaen"/>
                <w:bCs/>
                <w:i/>
                <w:sz w:val="20"/>
                <w:szCs w:val="20"/>
                <w:lang w:val="hy-AM"/>
              </w:rPr>
              <w:t>ան համար</w:t>
            </w:r>
            <w:r w:rsidRPr="00A51339">
              <w:rPr>
                <w:rFonts w:ascii="Sylfaen" w:hAnsi="Sylfaen" w:cs="Sylfaen"/>
                <w:bCs/>
                <w:i/>
                <w:sz w:val="20"/>
                <w:szCs w:val="20"/>
              </w:rPr>
              <w:t>)</w:t>
            </w:r>
          </w:p>
        </w:tc>
      </w:tr>
      <w:tr w:rsidR="00334B2F" w:rsidRPr="00A51339"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51339" w:rsidRDefault="00334B2F" w:rsidP="00CB0ADE">
            <w:pPr>
              <w:rPr>
                <w:rFonts w:ascii="Sylfaen" w:hAnsi="Sylfaen" w:cs="Arial"/>
                <w:sz w:val="20"/>
                <w:szCs w:val="20"/>
              </w:rPr>
            </w:pPr>
            <w:r w:rsidRPr="00A51339">
              <w:rPr>
                <w:rFonts w:ascii="Sylfaen" w:hAnsi="Sylfaen" w:cs="Sylfaen"/>
                <w:sz w:val="20"/>
                <w:szCs w:val="20"/>
              </w:rPr>
              <w:t>1</w:t>
            </w:r>
            <w:r w:rsidRPr="00A51339">
              <w:rPr>
                <w:rFonts w:ascii="Sylfaen" w:hAnsi="Sylfaen" w:cs="Sylfaen"/>
                <w:sz w:val="20"/>
                <w:szCs w:val="20"/>
                <w:lang w:val="hy-AM"/>
              </w:rPr>
              <w:t>8</w:t>
            </w:r>
            <w:r w:rsidRPr="00A51339">
              <w:rPr>
                <w:rFonts w:ascii="Sylfaen" w:hAnsi="Sylfaen" w:cs="Sylfaen"/>
                <w:sz w:val="20"/>
                <w:szCs w:val="20"/>
              </w:rPr>
              <w:t xml:space="preserve">. </w:t>
            </w:r>
            <w:r w:rsidRPr="00A51339">
              <w:rPr>
                <w:rFonts w:ascii="Sylfaen" w:hAnsi="Sylfaen" w:cs="Sylfaen"/>
                <w:sz w:val="20"/>
                <w:szCs w:val="20"/>
                <w:lang w:val="hy-AM"/>
              </w:rPr>
              <w:t xml:space="preserve">Վճարման կատարման հիմքերը՝ </w:t>
            </w:r>
            <w:r w:rsidRPr="00A51339">
              <w:rPr>
                <w:rFonts w:ascii="Sylfaen" w:hAnsi="Sylfaen" w:cs="Sylfaen"/>
                <w:sz w:val="20"/>
                <w:szCs w:val="20"/>
              </w:rPr>
              <w:t>(</w:t>
            </w:r>
            <w:r w:rsidRPr="00A51339">
              <w:rPr>
                <w:rFonts w:ascii="Sylfaen" w:hAnsi="Sylfaen" w:cs="Sylfaen"/>
                <w:sz w:val="20"/>
                <w:szCs w:val="20"/>
                <w:lang w:val="hy-AM"/>
              </w:rPr>
              <w:t>Փաստաթղթերի</w:t>
            </w:r>
            <w:r w:rsidRPr="00A51339">
              <w:rPr>
                <w:rFonts w:ascii="Sylfaen" w:hAnsi="Sylfaen" w:cs="Arial"/>
                <w:sz w:val="20"/>
                <w:szCs w:val="20"/>
                <w:lang w:val="hy-AM"/>
              </w:rPr>
              <w:t xml:space="preserve"> անվանումը</w:t>
            </w:r>
            <w:r w:rsidRPr="00A51339">
              <w:rPr>
                <w:rFonts w:ascii="Sylfaen" w:hAnsi="Sylfaen" w:cs="Arial"/>
                <w:sz w:val="20"/>
                <w:szCs w:val="20"/>
              </w:rPr>
              <w:t>,</w:t>
            </w:r>
            <w:r w:rsidRPr="00A51339">
              <w:rPr>
                <w:rFonts w:ascii="Sylfaen" w:hAnsi="Sylfaen" w:cs="Arial"/>
                <w:sz w:val="20"/>
                <w:szCs w:val="20"/>
                <w:lang w:val="hy-AM"/>
              </w:rPr>
              <w:t xml:space="preserve"> այդ թվում՝ տուժանքի մասին համաձայնագիրը, </w:t>
            </w:r>
            <w:r w:rsidRPr="00A51339">
              <w:rPr>
                <w:rFonts w:ascii="Sylfaen" w:hAnsi="Sylfaen" w:cs="Sylfaen"/>
                <w:sz w:val="20"/>
                <w:szCs w:val="20"/>
                <w:lang w:val="hy-AM"/>
              </w:rPr>
              <w:t>դրանց</w:t>
            </w:r>
            <w:r w:rsidRPr="00A51339">
              <w:rPr>
                <w:rFonts w:ascii="Sylfaen" w:hAnsi="Sylfaen" w:cs="Arial"/>
                <w:sz w:val="20"/>
                <w:szCs w:val="20"/>
                <w:lang w:val="hy-AM"/>
              </w:rPr>
              <w:t xml:space="preserve"> </w:t>
            </w:r>
            <w:r w:rsidRPr="00A51339">
              <w:rPr>
                <w:rFonts w:ascii="Sylfaen" w:hAnsi="Sylfaen" w:cs="Sylfaen"/>
                <w:sz w:val="20"/>
                <w:szCs w:val="20"/>
                <w:lang w:val="hy-AM"/>
              </w:rPr>
              <w:t>համարները</w:t>
            </w:r>
            <w:r w:rsidRPr="00A51339">
              <w:rPr>
                <w:rFonts w:ascii="Sylfaen" w:hAnsi="Sylfaen" w:cs="Arial"/>
                <w:sz w:val="20"/>
                <w:szCs w:val="20"/>
                <w:lang w:val="hy-AM"/>
              </w:rPr>
              <w:t>,</w:t>
            </w:r>
            <w:r w:rsidRPr="00A51339">
              <w:rPr>
                <w:rFonts w:ascii="Sylfaen" w:hAnsi="Sylfaen" w:cs="Arial"/>
                <w:sz w:val="20"/>
                <w:szCs w:val="20"/>
              </w:rPr>
              <w:t xml:space="preserve"> </w:t>
            </w:r>
            <w:r w:rsidRPr="00A51339">
              <w:rPr>
                <w:rFonts w:ascii="Sylfaen" w:hAnsi="Sylfaen" w:cs="Sylfaen"/>
                <w:sz w:val="20"/>
                <w:szCs w:val="20"/>
                <w:lang w:val="hy-AM"/>
              </w:rPr>
              <w:t>պ</w:t>
            </w:r>
            <w:r w:rsidRPr="00A51339">
              <w:rPr>
                <w:rFonts w:ascii="Sylfaen" w:hAnsi="Sylfaen" w:cs="Sylfaen"/>
                <w:sz w:val="20"/>
                <w:szCs w:val="20"/>
              </w:rPr>
              <w:t xml:space="preserve">այմանագրի </w:t>
            </w:r>
            <w:r w:rsidRPr="00A51339">
              <w:rPr>
                <w:rFonts w:ascii="Sylfaen" w:hAnsi="Sylfaen" w:cs="Arial"/>
                <w:sz w:val="20"/>
                <w:szCs w:val="20"/>
              </w:rPr>
              <w:t xml:space="preserve"> </w:t>
            </w:r>
            <w:r w:rsidRPr="00A51339">
              <w:rPr>
                <w:rFonts w:ascii="Sylfaen" w:hAnsi="Sylfaen" w:cs="Sylfaen"/>
                <w:sz w:val="20"/>
                <w:szCs w:val="20"/>
              </w:rPr>
              <w:t>ծածկագիրը</w:t>
            </w:r>
            <w:r w:rsidRPr="00A51339">
              <w:rPr>
                <w:rFonts w:ascii="Sylfaen" w:hAnsi="Sylfaen" w:cs="Arial"/>
                <w:sz w:val="20"/>
                <w:szCs w:val="20"/>
                <w:lang w:val="hy-AM"/>
              </w:rPr>
              <w:t xml:space="preserve"> որի հիման վրա կատարվում է  գանձումը</w:t>
            </w:r>
            <w:r w:rsidRPr="00A51339">
              <w:rPr>
                <w:rFonts w:ascii="Sylfaen" w:hAnsi="Sylfaen" w:cs="Arial"/>
                <w:sz w:val="20"/>
                <w:szCs w:val="20"/>
              </w:rPr>
              <w:t>)</w:t>
            </w:r>
            <w:r w:rsidRPr="00A51339">
              <w:rPr>
                <w:rFonts w:ascii="Sylfaen" w:hAnsi="Sylfaen" w:cs="Sylfaen"/>
                <w:sz w:val="20"/>
                <w:szCs w:val="20"/>
              </w:rPr>
              <w:t>`</w:t>
            </w:r>
          </w:p>
          <w:p w:rsidR="00334B2F" w:rsidRPr="00A51339" w:rsidRDefault="00334B2F" w:rsidP="00CB0ADE">
            <w:pPr>
              <w:rPr>
                <w:rFonts w:ascii="Sylfaen" w:hAnsi="Sylfaen" w:cs="Arial"/>
                <w:sz w:val="20"/>
                <w:szCs w:val="20"/>
              </w:rPr>
            </w:pPr>
          </w:p>
        </w:tc>
      </w:tr>
      <w:tr w:rsidR="00334B2F" w:rsidRPr="00A51339"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Arial"/>
                <w:sz w:val="20"/>
                <w:szCs w:val="20"/>
                <w:lang w:val="hy-AM"/>
              </w:rPr>
            </w:pPr>
          </w:p>
        </w:tc>
      </w:tr>
      <w:tr w:rsidR="00334B2F" w:rsidRPr="00A5133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Sylfaen"/>
                <w:sz w:val="20"/>
                <w:szCs w:val="20"/>
                <w:lang w:val="hy-AM"/>
              </w:rPr>
            </w:pPr>
            <w:r w:rsidRPr="00A51339">
              <w:rPr>
                <w:rFonts w:ascii="Sylfaen" w:hAnsi="Sylfaen" w:cs="Sylfaen"/>
                <w:sz w:val="20"/>
                <w:szCs w:val="20"/>
                <w:lang w:val="hy-AM"/>
              </w:rPr>
              <w:t>19. Վճարման պայմանները՝                                &lt;ակցեպտավորված վճարում&gt;</w:t>
            </w:r>
          </w:p>
          <w:p w:rsidR="00334B2F" w:rsidRPr="00A51339" w:rsidRDefault="00334B2F" w:rsidP="00CB0ADE">
            <w:pPr>
              <w:rPr>
                <w:rFonts w:ascii="Sylfaen" w:hAnsi="Sylfaen" w:cs="Sylfaen"/>
                <w:sz w:val="20"/>
                <w:szCs w:val="20"/>
                <w:lang w:val="ru-RU"/>
              </w:rPr>
            </w:pPr>
          </w:p>
        </w:tc>
      </w:tr>
      <w:tr w:rsidR="00334B2F" w:rsidRPr="00A5133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51339" w:rsidRDefault="00334B2F" w:rsidP="00CB0ADE">
            <w:pPr>
              <w:rPr>
                <w:rFonts w:ascii="Sylfaen" w:hAnsi="Sylfaen" w:cs="Sylfaen"/>
                <w:sz w:val="20"/>
                <w:szCs w:val="20"/>
              </w:rPr>
            </w:pPr>
            <w:r w:rsidRPr="00A51339">
              <w:rPr>
                <w:rFonts w:ascii="Sylfaen" w:hAnsi="Sylfaen" w:cs="Sylfaen"/>
                <w:sz w:val="20"/>
                <w:szCs w:val="20"/>
                <w:lang w:val="hy-AM"/>
              </w:rPr>
              <w:t xml:space="preserve">20. Առդիր էջերի քանակը՝    </w:t>
            </w:r>
            <w:r w:rsidRPr="00A51339">
              <w:rPr>
                <w:rFonts w:ascii="Sylfaen" w:hAnsi="Sylfaen" w:cs="Arial"/>
                <w:sz w:val="20"/>
                <w:szCs w:val="20"/>
              </w:rPr>
              <w:t xml:space="preserve">--- </w:t>
            </w:r>
            <w:r w:rsidRPr="00A51339">
              <w:rPr>
                <w:rFonts w:ascii="Sylfaen" w:hAnsi="Sylfaen" w:cs="Arial"/>
                <w:sz w:val="20"/>
                <w:szCs w:val="20"/>
                <w:lang w:val="hy-AM"/>
              </w:rPr>
              <w:t xml:space="preserve">    </w:t>
            </w:r>
            <w:r w:rsidRPr="00A51339">
              <w:rPr>
                <w:rFonts w:ascii="Sylfaen" w:hAnsi="Sylfaen" w:cs="Sylfaen"/>
                <w:sz w:val="20"/>
                <w:szCs w:val="20"/>
              </w:rPr>
              <w:t>էջ</w:t>
            </w:r>
          </w:p>
          <w:p w:rsidR="00334B2F" w:rsidRPr="00A51339" w:rsidRDefault="00334B2F" w:rsidP="00CB0ADE">
            <w:pPr>
              <w:rPr>
                <w:rFonts w:ascii="Sylfaen" w:hAnsi="Sylfaen" w:cs="Sylfaen"/>
                <w:sz w:val="20"/>
                <w:szCs w:val="20"/>
                <w:lang w:val="hy-AM"/>
              </w:rPr>
            </w:pPr>
          </w:p>
        </w:tc>
      </w:tr>
      <w:tr w:rsidR="00334B2F" w:rsidRPr="00A5133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51339" w:rsidRDefault="00334B2F" w:rsidP="00CB0ADE">
            <w:pPr>
              <w:rPr>
                <w:rFonts w:ascii="Sylfaen" w:hAnsi="Sylfaen" w:cs="Sylfaen"/>
                <w:sz w:val="20"/>
                <w:szCs w:val="20"/>
              </w:rPr>
            </w:pPr>
            <w:r w:rsidRPr="00A51339">
              <w:rPr>
                <w:rFonts w:ascii="Sylfaen" w:hAnsi="Sylfaen" w:cs="Courier New"/>
                <w:sz w:val="20"/>
                <w:szCs w:val="20"/>
              </w:rPr>
              <w:t> </w:t>
            </w:r>
            <w:r w:rsidRPr="00A51339">
              <w:rPr>
                <w:rFonts w:ascii="Sylfaen" w:hAnsi="Sylfaen" w:cs="Arial"/>
                <w:sz w:val="20"/>
                <w:szCs w:val="20"/>
                <w:lang w:val="hy-AM"/>
              </w:rPr>
              <w:t>22</w:t>
            </w:r>
            <w:r w:rsidRPr="00A51339">
              <w:rPr>
                <w:rFonts w:ascii="Sylfaen" w:hAnsi="Sylfaen" w:cs="Arial"/>
                <w:sz w:val="20"/>
                <w:szCs w:val="20"/>
              </w:rPr>
              <w:t>.</w:t>
            </w:r>
            <w:r w:rsidRPr="00A51339">
              <w:rPr>
                <w:rFonts w:ascii="Sylfaen" w:hAnsi="Sylfaen" w:cs="Sylfaen"/>
                <w:sz w:val="20"/>
                <w:szCs w:val="20"/>
              </w:rPr>
              <w:t>ա. Շահառուի ստորագրությունները</w:t>
            </w:r>
          </w:p>
          <w:p w:rsidR="00334B2F" w:rsidRPr="00A51339" w:rsidRDefault="00334B2F" w:rsidP="00CB0ADE">
            <w:pPr>
              <w:rPr>
                <w:rFonts w:ascii="Sylfaen" w:hAnsi="Sylfaen" w:cs="Sylfaen"/>
                <w:sz w:val="20"/>
                <w:szCs w:val="20"/>
              </w:rPr>
            </w:pPr>
          </w:p>
          <w:p w:rsidR="00334B2F" w:rsidRPr="00A51339" w:rsidRDefault="00334B2F" w:rsidP="00CB0ADE">
            <w:pPr>
              <w:jc w:val="right"/>
              <w:rPr>
                <w:rFonts w:ascii="Sylfaen" w:hAnsi="Sylfaen" w:cs="Tahoma"/>
                <w:color w:val="000000"/>
                <w:sz w:val="20"/>
                <w:szCs w:val="20"/>
              </w:rPr>
            </w:pPr>
            <w:r w:rsidRPr="00A51339">
              <w:rPr>
                <w:rFonts w:ascii="Sylfaen" w:hAnsi="Sylfaen" w:cs="Tahoma"/>
                <w:color w:val="000000"/>
                <w:sz w:val="20"/>
                <w:szCs w:val="20"/>
              </w:rPr>
              <w:t>/____________________/</w:t>
            </w:r>
          </w:p>
          <w:p w:rsidR="00334B2F" w:rsidRPr="00A51339" w:rsidRDefault="00334B2F" w:rsidP="00CB0ADE">
            <w:pPr>
              <w:rPr>
                <w:rFonts w:ascii="Sylfaen" w:hAnsi="Sylfaen" w:cs="Tahoma"/>
                <w:color w:val="000000"/>
                <w:sz w:val="20"/>
                <w:szCs w:val="20"/>
              </w:rPr>
            </w:pPr>
          </w:p>
          <w:p w:rsidR="00334B2F" w:rsidRPr="00A51339" w:rsidRDefault="00334B2F" w:rsidP="00CB0ADE">
            <w:pPr>
              <w:rPr>
                <w:rFonts w:ascii="Sylfaen" w:hAnsi="Sylfaen" w:cs="Sylfaen"/>
                <w:sz w:val="20"/>
                <w:szCs w:val="20"/>
              </w:rPr>
            </w:pPr>
          </w:p>
          <w:p w:rsidR="00334B2F" w:rsidRPr="00A51339" w:rsidRDefault="00334B2F" w:rsidP="00CB0ADE">
            <w:pPr>
              <w:jc w:val="right"/>
              <w:rPr>
                <w:rFonts w:ascii="Sylfaen" w:hAnsi="Sylfaen" w:cs="Sylfaen"/>
                <w:sz w:val="20"/>
                <w:szCs w:val="20"/>
              </w:rPr>
            </w:pPr>
            <w:r w:rsidRPr="00A51339">
              <w:rPr>
                <w:rFonts w:ascii="Sylfaen" w:hAnsi="Sylfaen" w:cs="Tahoma"/>
                <w:color w:val="000000"/>
                <w:sz w:val="20"/>
                <w:szCs w:val="20"/>
              </w:rPr>
              <w:t>/____________________/</w:t>
            </w:r>
          </w:p>
          <w:p w:rsidR="00334B2F" w:rsidRPr="00A51339" w:rsidRDefault="00334B2F" w:rsidP="00CB0ADE">
            <w:pPr>
              <w:rPr>
                <w:rFonts w:ascii="Sylfaen" w:hAnsi="Sylfaen" w:cs="Sylfaen"/>
                <w:sz w:val="20"/>
                <w:szCs w:val="20"/>
              </w:rPr>
            </w:pPr>
          </w:p>
          <w:p w:rsidR="00334B2F" w:rsidRPr="00A51339" w:rsidRDefault="00334B2F" w:rsidP="00CB0ADE">
            <w:pPr>
              <w:rPr>
                <w:rFonts w:ascii="Sylfaen" w:hAnsi="Sylfaen" w:cs="Sylfaen"/>
                <w:sz w:val="20"/>
                <w:szCs w:val="20"/>
              </w:rPr>
            </w:pPr>
            <w:r w:rsidRPr="00A51339">
              <w:rPr>
                <w:rFonts w:ascii="Sylfaen" w:hAnsi="Sylfaen" w:cs="Sylfaen"/>
                <w:sz w:val="20"/>
                <w:szCs w:val="20"/>
                <w:lang w:val="hy-AM"/>
              </w:rPr>
              <w:t>22</w:t>
            </w:r>
            <w:r w:rsidRPr="00A51339">
              <w:rPr>
                <w:rFonts w:ascii="Sylfaen" w:hAnsi="Sylfaen" w:cs="Sylfaen"/>
                <w:sz w:val="20"/>
                <w:szCs w:val="20"/>
              </w:rPr>
              <w:t>.բ.</w:t>
            </w:r>
          </w:p>
          <w:p w:rsidR="00334B2F" w:rsidRPr="00A51339" w:rsidRDefault="00334B2F" w:rsidP="00CB0ADE">
            <w:pPr>
              <w:rPr>
                <w:rFonts w:ascii="Sylfaen" w:hAnsi="Sylfaen" w:cs="Sylfaen"/>
                <w:sz w:val="20"/>
                <w:szCs w:val="20"/>
              </w:rPr>
            </w:pPr>
            <w:r w:rsidRPr="00A51339">
              <w:rPr>
                <w:rFonts w:ascii="Sylfaen" w:hAnsi="Sylfaen" w:cs="Sylfaen"/>
                <w:sz w:val="20"/>
                <w:szCs w:val="20"/>
              </w:rPr>
              <w:t xml:space="preserve">                                                                             Կ.Տ.</w:t>
            </w:r>
          </w:p>
          <w:p w:rsidR="00334B2F" w:rsidRPr="00A5133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51339" w:rsidRDefault="00334B2F" w:rsidP="00CB0ADE">
            <w:pPr>
              <w:rPr>
                <w:rFonts w:ascii="Sylfaen" w:hAnsi="Sylfaen" w:cs="Sylfaen"/>
                <w:sz w:val="20"/>
                <w:szCs w:val="20"/>
              </w:rPr>
            </w:pPr>
            <w:r w:rsidRPr="00A51339">
              <w:rPr>
                <w:rFonts w:ascii="Sylfaen" w:hAnsi="Sylfaen" w:cs="Arial"/>
                <w:sz w:val="20"/>
                <w:szCs w:val="20"/>
                <w:lang w:val="hy-AM"/>
              </w:rPr>
              <w:t>2</w:t>
            </w:r>
            <w:r w:rsidRPr="00A51339">
              <w:rPr>
                <w:rFonts w:ascii="Sylfaen" w:hAnsi="Sylfaen" w:cs="Arial"/>
                <w:sz w:val="20"/>
                <w:szCs w:val="20"/>
              </w:rPr>
              <w:t>1.</w:t>
            </w:r>
            <w:r w:rsidRPr="00A51339">
              <w:rPr>
                <w:rFonts w:ascii="Sylfaen" w:hAnsi="Sylfaen" w:cs="Sylfaen"/>
                <w:sz w:val="20"/>
                <w:szCs w:val="20"/>
              </w:rPr>
              <w:t xml:space="preserve">ա. </w:t>
            </w:r>
            <w:r w:rsidRPr="00A51339">
              <w:rPr>
                <w:rFonts w:ascii="Sylfaen" w:hAnsi="Sylfaen" w:cs="Courier New"/>
                <w:sz w:val="20"/>
                <w:szCs w:val="20"/>
              </w:rPr>
              <w:t> </w:t>
            </w:r>
            <w:r w:rsidRPr="00A51339">
              <w:rPr>
                <w:rFonts w:ascii="Sylfaen" w:hAnsi="Sylfaen" w:cs="Sylfaen"/>
                <w:sz w:val="20"/>
                <w:szCs w:val="20"/>
              </w:rPr>
              <w:t>Վճարողի ստորագրությունները`</w:t>
            </w:r>
          </w:p>
          <w:p w:rsidR="00334B2F" w:rsidRPr="00A51339" w:rsidRDefault="00334B2F" w:rsidP="00CB0ADE">
            <w:pPr>
              <w:jc w:val="right"/>
              <w:rPr>
                <w:rFonts w:ascii="Sylfaen" w:hAnsi="Sylfaen" w:cs="Sylfaen"/>
                <w:sz w:val="20"/>
                <w:szCs w:val="20"/>
              </w:rPr>
            </w:pPr>
          </w:p>
          <w:p w:rsidR="00334B2F" w:rsidRPr="00A51339" w:rsidRDefault="00334B2F" w:rsidP="00CB0ADE">
            <w:pPr>
              <w:rPr>
                <w:rFonts w:ascii="Sylfaen" w:hAnsi="Sylfaen" w:cs="Sylfaen"/>
                <w:sz w:val="20"/>
                <w:szCs w:val="20"/>
              </w:rPr>
            </w:pPr>
            <w:r w:rsidRPr="00A51339">
              <w:rPr>
                <w:rFonts w:ascii="Sylfaen" w:hAnsi="Sylfaen" w:cs="Tahoma"/>
                <w:color w:val="000000"/>
                <w:sz w:val="20"/>
                <w:szCs w:val="20"/>
              </w:rPr>
              <w:t xml:space="preserve">                                               /____________________/</w:t>
            </w:r>
          </w:p>
          <w:p w:rsidR="00334B2F" w:rsidRPr="00A51339" w:rsidRDefault="00334B2F" w:rsidP="00CB0ADE">
            <w:pPr>
              <w:jc w:val="right"/>
              <w:rPr>
                <w:rFonts w:ascii="Sylfaen" w:hAnsi="Sylfaen" w:cs="Tahoma"/>
                <w:color w:val="000000"/>
                <w:sz w:val="20"/>
                <w:szCs w:val="20"/>
              </w:rPr>
            </w:pPr>
          </w:p>
          <w:p w:rsidR="00334B2F" w:rsidRPr="00A51339" w:rsidRDefault="00334B2F" w:rsidP="00CB0ADE">
            <w:pPr>
              <w:jc w:val="right"/>
              <w:rPr>
                <w:rFonts w:ascii="Sylfaen" w:hAnsi="Sylfaen" w:cs="Tahoma"/>
                <w:color w:val="000000"/>
                <w:sz w:val="20"/>
                <w:szCs w:val="20"/>
              </w:rPr>
            </w:pPr>
          </w:p>
          <w:p w:rsidR="00334B2F" w:rsidRPr="00A51339" w:rsidRDefault="00334B2F" w:rsidP="00CB0ADE">
            <w:pPr>
              <w:jc w:val="right"/>
              <w:rPr>
                <w:rFonts w:ascii="Sylfaen" w:hAnsi="Sylfaen" w:cs="Sylfaen"/>
                <w:sz w:val="20"/>
                <w:szCs w:val="20"/>
              </w:rPr>
            </w:pPr>
            <w:r w:rsidRPr="00A51339">
              <w:rPr>
                <w:rFonts w:ascii="Sylfaen" w:hAnsi="Sylfaen" w:cs="Tahoma"/>
                <w:color w:val="000000"/>
                <w:sz w:val="20"/>
                <w:szCs w:val="20"/>
              </w:rPr>
              <w:t>/____________________/</w:t>
            </w:r>
          </w:p>
          <w:p w:rsidR="00334B2F" w:rsidRPr="00A51339" w:rsidRDefault="00334B2F" w:rsidP="00CB0ADE">
            <w:pPr>
              <w:jc w:val="right"/>
              <w:rPr>
                <w:rFonts w:ascii="Sylfaen" w:hAnsi="Sylfaen" w:cs="Sylfaen"/>
                <w:sz w:val="20"/>
                <w:szCs w:val="20"/>
              </w:rPr>
            </w:pPr>
          </w:p>
          <w:p w:rsidR="00334B2F" w:rsidRPr="00A51339" w:rsidRDefault="00334B2F" w:rsidP="00CB0ADE">
            <w:pPr>
              <w:jc w:val="right"/>
              <w:rPr>
                <w:rFonts w:ascii="Sylfaen" w:hAnsi="Sylfaen" w:cs="Sylfaen"/>
                <w:sz w:val="20"/>
                <w:szCs w:val="20"/>
              </w:rPr>
            </w:pPr>
            <w:r w:rsidRPr="00A51339">
              <w:rPr>
                <w:rFonts w:ascii="Sylfaen" w:hAnsi="Sylfaen" w:cs="Sylfaen"/>
                <w:sz w:val="20"/>
                <w:szCs w:val="20"/>
                <w:lang w:val="hy-AM"/>
              </w:rPr>
              <w:t>2</w:t>
            </w:r>
            <w:r w:rsidRPr="00A51339">
              <w:rPr>
                <w:rFonts w:ascii="Sylfaen" w:hAnsi="Sylfaen" w:cs="Sylfaen"/>
                <w:sz w:val="20"/>
                <w:szCs w:val="20"/>
              </w:rPr>
              <w:t>1.բ.                                                                    Կ.Տ.</w:t>
            </w:r>
          </w:p>
          <w:p w:rsidR="00334B2F" w:rsidRPr="00A51339" w:rsidRDefault="00334B2F" w:rsidP="00CB0ADE">
            <w:pPr>
              <w:jc w:val="right"/>
              <w:rPr>
                <w:rFonts w:ascii="Sylfaen" w:hAnsi="Sylfaen" w:cs="Sylfaen"/>
                <w:sz w:val="20"/>
                <w:szCs w:val="20"/>
              </w:rPr>
            </w:pPr>
          </w:p>
        </w:tc>
      </w:tr>
      <w:tr w:rsidR="00334B2F" w:rsidRPr="00A51339"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51339" w:rsidRDefault="00334B2F" w:rsidP="00CB0ADE">
            <w:pPr>
              <w:rPr>
                <w:rFonts w:ascii="Sylfaen" w:hAnsi="Sylfaen" w:cs="Tahoma"/>
                <w:color w:val="000000"/>
                <w:sz w:val="20"/>
                <w:szCs w:val="20"/>
              </w:rPr>
            </w:pPr>
            <w:r w:rsidRPr="00A51339">
              <w:rPr>
                <w:rFonts w:ascii="Sylfaen" w:hAnsi="Sylfaen" w:cs="Tahoma"/>
                <w:color w:val="000000"/>
                <w:sz w:val="20"/>
                <w:szCs w:val="20"/>
              </w:rPr>
              <w:t>2</w:t>
            </w:r>
            <w:r w:rsidRPr="00A51339">
              <w:rPr>
                <w:rFonts w:ascii="Sylfaen" w:hAnsi="Sylfaen" w:cs="Tahoma"/>
                <w:color w:val="000000"/>
                <w:sz w:val="20"/>
                <w:szCs w:val="20"/>
                <w:lang w:val="hy-AM"/>
              </w:rPr>
              <w:t>4</w:t>
            </w:r>
            <w:r w:rsidRPr="00A51339">
              <w:rPr>
                <w:rFonts w:ascii="Sylfaen" w:hAnsi="Sylfaen" w:cs="Tahoma"/>
                <w:color w:val="000000"/>
                <w:sz w:val="20"/>
                <w:szCs w:val="20"/>
              </w:rPr>
              <w:t xml:space="preserve">.ա.   </w:t>
            </w:r>
            <w:r w:rsidRPr="00A51339">
              <w:rPr>
                <w:rFonts w:ascii="Sylfaen" w:hAnsi="Sylfaen" w:cs="Tahoma"/>
                <w:color w:val="000000"/>
                <w:sz w:val="20"/>
                <w:szCs w:val="20"/>
                <w:lang w:val="hy-AM"/>
              </w:rPr>
              <w:t>Շահառուին  սպասարկող ֆինանսական կազմակերպություն</w:t>
            </w:r>
            <w:r w:rsidRPr="00A51339">
              <w:rPr>
                <w:rFonts w:ascii="Sylfaen" w:hAnsi="Sylfaen" w:cs="Tahoma"/>
                <w:color w:val="000000"/>
                <w:sz w:val="20"/>
                <w:szCs w:val="20"/>
              </w:rPr>
              <w:t xml:space="preserve"> </w:t>
            </w:r>
          </w:p>
          <w:p w:rsidR="00334B2F" w:rsidRPr="00A51339" w:rsidRDefault="00334B2F" w:rsidP="00CB0ADE">
            <w:pPr>
              <w:rPr>
                <w:rFonts w:ascii="Sylfaen" w:hAnsi="Sylfaen" w:cs="Tahoma"/>
                <w:color w:val="000000"/>
                <w:sz w:val="20"/>
                <w:szCs w:val="20"/>
                <w:lang w:val="hy-AM"/>
              </w:rPr>
            </w:pPr>
            <w:r w:rsidRPr="00A51339">
              <w:rPr>
                <w:rFonts w:ascii="Sylfaen" w:hAnsi="Sylfaen" w:cs="Tahoma"/>
                <w:color w:val="000000"/>
                <w:sz w:val="20"/>
                <w:szCs w:val="20"/>
              </w:rPr>
              <w:t xml:space="preserve">                             </w:t>
            </w:r>
            <w:r w:rsidRPr="00A51339">
              <w:rPr>
                <w:rFonts w:ascii="Sylfaen" w:hAnsi="Sylfaen" w:cs="Tahoma"/>
                <w:color w:val="000000"/>
                <w:sz w:val="20"/>
                <w:szCs w:val="20"/>
                <w:lang w:val="hy-AM"/>
              </w:rPr>
              <w:t xml:space="preserve">                 </w:t>
            </w:r>
          </w:p>
          <w:p w:rsidR="00334B2F" w:rsidRPr="00A51339" w:rsidRDefault="00334B2F" w:rsidP="00CB0ADE">
            <w:pPr>
              <w:rPr>
                <w:rFonts w:ascii="Sylfaen" w:hAnsi="Sylfaen" w:cs="Tahoma"/>
                <w:color w:val="000000"/>
                <w:sz w:val="20"/>
                <w:szCs w:val="20"/>
              </w:rPr>
            </w:pPr>
            <w:r w:rsidRPr="00A51339">
              <w:rPr>
                <w:rFonts w:ascii="Sylfaen" w:hAnsi="Sylfaen" w:cs="Tahoma"/>
                <w:color w:val="000000"/>
                <w:sz w:val="20"/>
                <w:szCs w:val="20"/>
                <w:lang w:val="hy-AM"/>
              </w:rPr>
              <w:t xml:space="preserve">                                                 </w:t>
            </w:r>
            <w:r w:rsidRPr="00A51339">
              <w:rPr>
                <w:rFonts w:ascii="Sylfaen" w:hAnsi="Sylfaen" w:cs="Tahoma"/>
                <w:color w:val="000000"/>
                <w:sz w:val="20"/>
                <w:szCs w:val="20"/>
              </w:rPr>
              <w:t xml:space="preserve">   /____________________/</w:t>
            </w:r>
          </w:p>
          <w:p w:rsidR="00334B2F" w:rsidRPr="00A51339" w:rsidRDefault="00334B2F" w:rsidP="00CB0ADE">
            <w:pPr>
              <w:rPr>
                <w:rFonts w:ascii="Sylfaen" w:hAnsi="Sylfaen" w:cs="Sylfaen"/>
                <w:sz w:val="20"/>
                <w:szCs w:val="20"/>
              </w:rPr>
            </w:pPr>
            <w:r w:rsidRPr="00A51339">
              <w:rPr>
                <w:rFonts w:ascii="Sylfaen" w:hAnsi="Sylfaen" w:cs="Sylfaen"/>
                <w:sz w:val="20"/>
                <w:szCs w:val="20"/>
              </w:rPr>
              <w:t xml:space="preserve">  </w:t>
            </w:r>
          </w:p>
          <w:p w:rsidR="00334B2F" w:rsidRPr="00A51339" w:rsidRDefault="00334B2F" w:rsidP="00CB0ADE">
            <w:pPr>
              <w:rPr>
                <w:rFonts w:ascii="Sylfaen" w:hAnsi="Sylfaen" w:cs="Sylfaen"/>
                <w:sz w:val="20"/>
                <w:szCs w:val="20"/>
              </w:rPr>
            </w:pPr>
            <w:r w:rsidRPr="00A51339">
              <w:rPr>
                <w:rFonts w:ascii="Sylfaen" w:hAnsi="Sylfaen" w:cs="Sylfaen"/>
                <w:sz w:val="20"/>
                <w:szCs w:val="20"/>
              </w:rPr>
              <w:t xml:space="preserve">                                                       /ստորագրություն/</w:t>
            </w:r>
          </w:p>
          <w:p w:rsidR="00334B2F" w:rsidRPr="00A51339" w:rsidRDefault="00334B2F" w:rsidP="00CB0ADE">
            <w:pPr>
              <w:rPr>
                <w:rFonts w:ascii="Sylfaen" w:hAnsi="Sylfaen" w:cs="Tahoma"/>
                <w:color w:val="000000"/>
                <w:sz w:val="20"/>
                <w:szCs w:val="20"/>
              </w:rPr>
            </w:pPr>
          </w:p>
          <w:p w:rsidR="00334B2F" w:rsidRPr="00A5133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A51339" w:rsidRDefault="00334B2F" w:rsidP="00CB0ADE">
            <w:pPr>
              <w:rPr>
                <w:rFonts w:ascii="Sylfaen" w:hAnsi="Sylfaen" w:cs="Tahoma"/>
                <w:color w:val="000000"/>
                <w:sz w:val="20"/>
                <w:szCs w:val="20"/>
              </w:rPr>
            </w:pPr>
            <w:r w:rsidRPr="00A51339">
              <w:rPr>
                <w:rFonts w:ascii="Sylfaen" w:hAnsi="Sylfaen" w:cs="Tahoma"/>
                <w:color w:val="000000"/>
                <w:sz w:val="20"/>
                <w:szCs w:val="20"/>
              </w:rPr>
              <w:t>2</w:t>
            </w:r>
            <w:r w:rsidRPr="00A51339">
              <w:rPr>
                <w:rFonts w:ascii="Sylfaen" w:hAnsi="Sylfaen" w:cs="Tahoma"/>
                <w:color w:val="000000"/>
                <w:sz w:val="20"/>
                <w:szCs w:val="20"/>
                <w:lang w:val="hy-AM"/>
              </w:rPr>
              <w:t>3</w:t>
            </w:r>
            <w:r w:rsidRPr="00A51339">
              <w:rPr>
                <w:rFonts w:ascii="Sylfaen" w:hAnsi="Sylfaen" w:cs="Tahoma"/>
                <w:color w:val="000000"/>
                <w:sz w:val="20"/>
                <w:szCs w:val="20"/>
              </w:rPr>
              <w:t xml:space="preserve">.ա.   </w:t>
            </w:r>
            <w:r w:rsidRPr="00A51339">
              <w:rPr>
                <w:rFonts w:ascii="Sylfaen" w:hAnsi="Sylfaen" w:cs="Tahoma"/>
                <w:color w:val="000000"/>
                <w:sz w:val="20"/>
                <w:szCs w:val="20"/>
                <w:lang w:val="hy-AM"/>
              </w:rPr>
              <w:t>Վճարողին  սպասարկող ֆինանսական կազմակերպություն</w:t>
            </w:r>
            <w:r w:rsidRPr="00A51339">
              <w:rPr>
                <w:rFonts w:ascii="Sylfaen" w:hAnsi="Sylfaen" w:cs="Tahoma"/>
                <w:color w:val="000000"/>
                <w:sz w:val="20"/>
                <w:szCs w:val="20"/>
              </w:rPr>
              <w:t xml:space="preserve"> </w:t>
            </w:r>
          </w:p>
          <w:p w:rsidR="00334B2F" w:rsidRPr="00A51339" w:rsidRDefault="00334B2F" w:rsidP="00CB0ADE">
            <w:pPr>
              <w:jc w:val="right"/>
              <w:rPr>
                <w:rFonts w:ascii="Sylfaen" w:hAnsi="Sylfaen" w:cs="Tahoma"/>
                <w:color w:val="000000"/>
                <w:sz w:val="20"/>
                <w:szCs w:val="20"/>
              </w:rPr>
            </w:pPr>
          </w:p>
          <w:p w:rsidR="00334B2F" w:rsidRPr="00A51339" w:rsidRDefault="00334B2F" w:rsidP="00CB0ADE">
            <w:pPr>
              <w:jc w:val="right"/>
              <w:rPr>
                <w:rFonts w:ascii="Sylfaen" w:hAnsi="Sylfaen" w:cs="Tahoma"/>
                <w:color w:val="000000"/>
                <w:sz w:val="20"/>
                <w:szCs w:val="20"/>
              </w:rPr>
            </w:pPr>
          </w:p>
          <w:p w:rsidR="00334B2F" w:rsidRPr="00A51339" w:rsidRDefault="00334B2F" w:rsidP="00CB0ADE">
            <w:pPr>
              <w:jc w:val="right"/>
              <w:rPr>
                <w:rFonts w:ascii="Sylfaen" w:hAnsi="Sylfaen" w:cs="Tahoma"/>
                <w:color w:val="000000"/>
                <w:sz w:val="20"/>
                <w:szCs w:val="20"/>
              </w:rPr>
            </w:pPr>
            <w:r w:rsidRPr="00A51339">
              <w:rPr>
                <w:rFonts w:ascii="Sylfaen" w:hAnsi="Sylfaen" w:cs="Tahoma"/>
                <w:color w:val="000000"/>
                <w:sz w:val="20"/>
                <w:szCs w:val="20"/>
              </w:rPr>
              <w:t>/____________________/</w:t>
            </w:r>
          </w:p>
          <w:p w:rsidR="00334B2F" w:rsidRPr="00A51339" w:rsidRDefault="00334B2F" w:rsidP="00CB0ADE">
            <w:pPr>
              <w:jc w:val="center"/>
              <w:rPr>
                <w:rFonts w:ascii="Sylfaen" w:hAnsi="Sylfaen" w:cs="Sylfaen"/>
                <w:sz w:val="20"/>
                <w:szCs w:val="20"/>
              </w:rPr>
            </w:pPr>
            <w:r w:rsidRPr="00A51339">
              <w:rPr>
                <w:rFonts w:ascii="Sylfaen" w:hAnsi="Sylfaen" w:cs="Tahoma"/>
                <w:color w:val="000000"/>
                <w:sz w:val="20"/>
                <w:szCs w:val="20"/>
              </w:rPr>
              <w:t xml:space="preserve">                                                   </w:t>
            </w:r>
            <w:r w:rsidRPr="00A51339">
              <w:rPr>
                <w:rFonts w:ascii="Sylfaen" w:hAnsi="Sylfaen" w:cs="Sylfaen"/>
                <w:sz w:val="20"/>
                <w:szCs w:val="20"/>
              </w:rPr>
              <w:t>/ստորագրություն/</w:t>
            </w:r>
          </w:p>
          <w:p w:rsidR="00334B2F" w:rsidRPr="00A51339" w:rsidRDefault="00334B2F" w:rsidP="00CB0ADE">
            <w:pPr>
              <w:jc w:val="right"/>
              <w:rPr>
                <w:rFonts w:ascii="Sylfaen" w:hAnsi="Sylfaen" w:cs="Arial"/>
                <w:sz w:val="20"/>
                <w:szCs w:val="20"/>
                <w:lang w:val="hy-AM"/>
              </w:rPr>
            </w:pPr>
          </w:p>
        </w:tc>
      </w:tr>
      <w:tr w:rsidR="00334B2F" w:rsidRPr="00A5133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51339" w:rsidRDefault="00334B2F" w:rsidP="00CB0ADE">
            <w:pPr>
              <w:rPr>
                <w:rFonts w:ascii="Sylfaen" w:hAnsi="Sylfaen" w:cs="Sylfaen"/>
                <w:sz w:val="20"/>
                <w:szCs w:val="20"/>
              </w:rPr>
            </w:pPr>
            <w:r w:rsidRPr="00A51339">
              <w:rPr>
                <w:rFonts w:ascii="Sylfaen" w:hAnsi="Sylfaen" w:cs="Sylfaen"/>
                <w:sz w:val="20"/>
                <w:szCs w:val="20"/>
              </w:rPr>
              <w:lastRenderedPageBreak/>
              <w:t>24.բ.                                                       Կ.Տ.</w:t>
            </w:r>
          </w:p>
          <w:p w:rsidR="00334B2F" w:rsidRPr="00A51339" w:rsidRDefault="00334B2F" w:rsidP="00CB0ADE">
            <w:pPr>
              <w:rPr>
                <w:rFonts w:ascii="Sylfaen" w:hAnsi="Sylfaen" w:cs="Sylfaen"/>
                <w:sz w:val="20"/>
                <w:szCs w:val="20"/>
              </w:rPr>
            </w:pPr>
          </w:p>
          <w:p w:rsidR="00334B2F" w:rsidRPr="00A51339" w:rsidRDefault="00334B2F" w:rsidP="00CB0ADE">
            <w:pPr>
              <w:rPr>
                <w:rFonts w:ascii="Sylfaen" w:hAnsi="Sylfaen" w:cs="Sylfaen"/>
                <w:sz w:val="20"/>
                <w:szCs w:val="20"/>
              </w:rPr>
            </w:pPr>
          </w:p>
          <w:p w:rsidR="00334B2F" w:rsidRPr="00A51339" w:rsidRDefault="00334B2F" w:rsidP="00CB0ADE">
            <w:pPr>
              <w:rPr>
                <w:rFonts w:ascii="Sylfaen" w:hAnsi="Sylfaen" w:cs="Sylfaen"/>
                <w:sz w:val="20"/>
                <w:szCs w:val="20"/>
              </w:rPr>
            </w:pPr>
            <w:r w:rsidRPr="00A51339">
              <w:rPr>
                <w:rFonts w:ascii="Sylfaen" w:hAnsi="Sylfaen" w:cs="Tahoma"/>
                <w:color w:val="000000"/>
                <w:sz w:val="20"/>
                <w:szCs w:val="20"/>
              </w:rPr>
              <w:t xml:space="preserve"> </w:t>
            </w:r>
            <w:r w:rsidRPr="00A51339">
              <w:rPr>
                <w:rFonts w:ascii="Sylfaen" w:hAnsi="Sylfaen" w:cs="Sylfaen"/>
                <w:sz w:val="20"/>
                <w:szCs w:val="20"/>
              </w:rPr>
              <w:t>2</w:t>
            </w:r>
            <w:r w:rsidRPr="00A51339">
              <w:rPr>
                <w:rFonts w:ascii="Sylfaen" w:hAnsi="Sylfaen" w:cs="Sylfaen"/>
                <w:sz w:val="20"/>
                <w:szCs w:val="20"/>
                <w:lang w:val="hy-AM"/>
              </w:rPr>
              <w:t>4</w:t>
            </w:r>
            <w:r w:rsidRPr="00A51339">
              <w:rPr>
                <w:rFonts w:ascii="Sylfaen" w:hAnsi="Sylfaen" w:cs="Sylfaen"/>
                <w:sz w:val="20"/>
                <w:szCs w:val="20"/>
              </w:rPr>
              <w:t>.</w:t>
            </w:r>
            <w:r w:rsidRPr="00A51339">
              <w:rPr>
                <w:rFonts w:ascii="Sylfaen" w:hAnsi="Sylfaen" w:cs="Sylfaen"/>
                <w:sz w:val="20"/>
                <w:szCs w:val="20"/>
                <w:lang w:val="hy-AM"/>
              </w:rPr>
              <w:t>գ</w:t>
            </w:r>
            <w:r w:rsidRPr="00A51339">
              <w:rPr>
                <w:rFonts w:ascii="Sylfaen" w:hAnsi="Sylfaen" w:cs="Tahoma"/>
                <w:color w:val="000000"/>
                <w:sz w:val="20"/>
                <w:szCs w:val="20"/>
              </w:rPr>
              <w:t xml:space="preserve">                                                 "___" </w:t>
            </w:r>
            <w:r w:rsidRPr="00A51339">
              <w:rPr>
                <w:rFonts w:ascii="Sylfaen" w:hAnsi="Sylfaen" w:cs="Sylfaen"/>
                <w:color w:val="000000"/>
                <w:sz w:val="20"/>
                <w:szCs w:val="20"/>
              </w:rPr>
              <w:t xml:space="preserve">___ </w:t>
            </w:r>
            <w:r w:rsidRPr="00A51339">
              <w:rPr>
                <w:rFonts w:ascii="Sylfaen" w:hAnsi="Sylfaen" w:cs="Tahoma"/>
                <w:color w:val="000000"/>
                <w:sz w:val="20"/>
                <w:szCs w:val="20"/>
              </w:rPr>
              <w:t xml:space="preserve">20___ </w:t>
            </w:r>
            <w:r w:rsidRPr="00A51339">
              <w:rPr>
                <w:rFonts w:ascii="Sylfaen" w:hAnsi="Sylfaen" w:cs="Sylfaen"/>
                <w:color w:val="000000"/>
                <w:sz w:val="20"/>
                <w:szCs w:val="20"/>
              </w:rPr>
              <w:t>թ.</w:t>
            </w:r>
            <w:r w:rsidRPr="00A51339">
              <w:rPr>
                <w:rFonts w:ascii="Sylfaen" w:hAnsi="Sylfaen" w:cs="Sylfaen"/>
                <w:sz w:val="20"/>
                <w:szCs w:val="20"/>
              </w:rPr>
              <w:t xml:space="preserve"> </w:t>
            </w:r>
          </w:p>
          <w:p w:rsidR="00334B2F" w:rsidRPr="00A51339" w:rsidRDefault="00334B2F" w:rsidP="00CB0ADE">
            <w:pPr>
              <w:rPr>
                <w:rFonts w:ascii="Sylfaen" w:hAnsi="Sylfaen" w:cs="Sylfaen"/>
                <w:sz w:val="20"/>
                <w:szCs w:val="20"/>
              </w:rPr>
            </w:pPr>
          </w:p>
          <w:p w:rsidR="00334B2F" w:rsidRPr="00A51339" w:rsidRDefault="00334B2F" w:rsidP="00CB0ADE">
            <w:pPr>
              <w:rPr>
                <w:rFonts w:ascii="Sylfaen" w:hAnsi="Sylfaen" w:cs="Sylfaen"/>
                <w:sz w:val="20"/>
                <w:szCs w:val="20"/>
              </w:rPr>
            </w:pPr>
            <w:r w:rsidRPr="00A51339">
              <w:rPr>
                <w:rFonts w:ascii="Sylfaen" w:hAnsi="Sylfaen" w:cs="Sylfaen"/>
                <w:sz w:val="20"/>
                <w:szCs w:val="20"/>
              </w:rPr>
              <w:t xml:space="preserve">  </w:t>
            </w:r>
          </w:p>
          <w:p w:rsidR="00334B2F" w:rsidRPr="00A5133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A51339" w:rsidRDefault="00334B2F" w:rsidP="00CB0ADE">
            <w:pPr>
              <w:rPr>
                <w:rFonts w:ascii="Sylfaen" w:hAnsi="Sylfaen" w:cs="Sylfaen"/>
                <w:sz w:val="20"/>
                <w:szCs w:val="20"/>
              </w:rPr>
            </w:pPr>
            <w:r w:rsidRPr="00A51339">
              <w:rPr>
                <w:rFonts w:ascii="Sylfaen" w:hAnsi="Sylfaen" w:cs="Sylfaen"/>
                <w:sz w:val="20"/>
                <w:szCs w:val="20"/>
              </w:rPr>
              <w:t xml:space="preserve">23.բ.                                                                 Կ.Տ.    </w:t>
            </w:r>
          </w:p>
          <w:p w:rsidR="00334B2F" w:rsidRPr="00A51339" w:rsidRDefault="00334B2F" w:rsidP="00CB0ADE">
            <w:pPr>
              <w:rPr>
                <w:rFonts w:ascii="Sylfaen" w:hAnsi="Sylfaen" w:cs="Sylfaen"/>
                <w:sz w:val="20"/>
                <w:szCs w:val="20"/>
              </w:rPr>
            </w:pPr>
          </w:p>
          <w:p w:rsidR="00334B2F" w:rsidRPr="00A51339" w:rsidRDefault="00334B2F" w:rsidP="00CB0ADE">
            <w:pPr>
              <w:rPr>
                <w:rFonts w:ascii="Sylfaen" w:hAnsi="Sylfaen" w:cs="Sylfaen"/>
                <w:sz w:val="20"/>
                <w:szCs w:val="20"/>
              </w:rPr>
            </w:pPr>
            <w:r w:rsidRPr="00A51339">
              <w:rPr>
                <w:rFonts w:ascii="Sylfaen" w:hAnsi="Sylfaen" w:cs="Sylfaen"/>
                <w:sz w:val="20"/>
                <w:szCs w:val="20"/>
              </w:rPr>
              <w:t xml:space="preserve">                     </w:t>
            </w:r>
          </w:p>
          <w:p w:rsidR="00334B2F" w:rsidRPr="00A51339" w:rsidRDefault="00334B2F" w:rsidP="00CB0ADE">
            <w:pPr>
              <w:rPr>
                <w:rFonts w:ascii="Sylfaen" w:hAnsi="Sylfaen" w:cs="Sylfaen"/>
                <w:color w:val="000000"/>
                <w:sz w:val="20"/>
                <w:szCs w:val="20"/>
              </w:rPr>
            </w:pPr>
            <w:r w:rsidRPr="00A51339">
              <w:rPr>
                <w:rFonts w:ascii="Sylfaen" w:hAnsi="Sylfaen" w:cs="Sylfaen"/>
                <w:sz w:val="20"/>
                <w:szCs w:val="20"/>
              </w:rPr>
              <w:t>23.</w:t>
            </w:r>
            <w:r w:rsidRPr="00A51339">
              <w:rPr>
                <w:rFonts w:ascii="Sylfaen" w:hAnsi="Sylfaen" w:cs="Sylfaen"/>
                <w:sz w:val="20"/>
                <w:szCs w:val="20"/>
                <w:lang w:val="hy-AM"/>
              </w:rPr>
              <w:t>գ</w:t>
            </w:r>
            <w:r w:rsidRPr="00A51339">
              <w:rPr>
                <w:rFonts w:ascii="Sylfaen" w:hAnsi="Sylfaen" w:cs="Sylfaen"/>
                <w:sz w:val="20"/>
                <w:szCs w:val="20"/>
              </w:rPr>
              <w:t xml:space="preserve">.Կատարման ամսաթիվը`           </w:t>
            </w:r>
            <w:r w:rsidRPr="00A51339">
              <w:rPr>
                <w:rFonts w:ascii="Sylfaen" w:hAnsi="Sylfaen" w:cs="Tahoma"/>
                <w:color w:val="000000"/>
                <w:sz w:val="20"/>
                <w:szCs w:val="20"/>
              </w:rPr>
              <w:t xml:space="preserve">"___" </w:t>
            </w:r>
            <w:r w:rsidRPr="00A51339">
              <w:rPr>
                <w:rFonts w:ascii="Sylfaen" w:hAnsi="Sylfaen" w:cs="Sylfaen"/>
                <w:color w:val="000000"/>
                <w:sz w:val="20"/>
                <w:szCs w:val="20"/>
              </w:rPr>
              <w:t xml:space="preserve">___ </w:t>
            </w:r>
            <w:r w:rsidRPr="00A51339">
              <w:rPr>
                <w:rFonts w:ascii="Sylfaen" w:hAnsi="Sylfaen" w:cs="Tahoma"/>
                <w:color w:val="000000"/>
                <w:sz w:val="20"/>
                <w:szCs w:val="20"/>
              </w:rPr>
              <w:t>20___</w:t>
            </w:r>
            <w:r w:rsidRPr="00A51339">
              <w:rPr>
                <w:rFonts w:ascii="Sylfaen" w:hAnsi="Sylfaen" w:cs="Sylfaen"/>
                <w:color w:val="000000"/>
                <w:sz w:val="20"/>
                <w:szCs w:val="20"/>
              </w:rPr>
              <w:t>թ.</w:t>
            </w:r>
          </w:p>
          <w:p w:rsidR="00334B2F" w:rsidRPr="00A51339" w:rsidRDefault="00334B2F" w:rsidP="00CB0ADE">
            <w:pPr>
              <w:rPr>
                <w:rFonts w:ascii="Sylfaen" w:hAnsi="Sylfaen" w:cs="Sylfaen"/>
                <w:color w:val="000000"/>
                <w:sz w:val="20"/>
                <w:szCs w:val="20"/>
              </w:rPr>
            </w:pPr>
          </w:p>
          <w:p w:rsidR="00334B2F" w:rsidRPr="00A51339" w:rsidRDefault="00334B2F" w:rsidP="00CB0ADE">
            <w:pPr>
              <w:rPr>
                <w:rFonts w:ascii="Sylfaen" w:hAnsi="Sylfaen" w:cs="Sylfaen"/>
                <w:sz w:val="20"/>
                <w:szCs w:val="20"/>
              </w:rPr>
            </w:pPr>
          </w:p>
          <w:p w:rsidR="00334B2F" w:rsidRPr="00A51339" w:rsidRDefault="00334B2F" w:rsidP="00CB0ADE">
            <w:pPr>
              <w:jc w:val="right"/>
              <w:rPr>
                <w:rFonts w:ascii="Sylfaen" w:hAnsi="Sylfaen" w:cs="Arial"/>
                <w:sz w:val="20"/>
                <w:szCs w:val="20"/>
              </w:rPr>
            </w:pPr>
          </w:p>
        </w:tc>
      </w:tr>
    </w:tbl>
    <w:p w:rsidR="00334B2F" w:rsidRPr="00A5133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A5133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A5133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A5133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A5133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A5133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A5133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51339" w:rsidRDefault="00334B2F" w:rsidP="00334B2F">
      <w:pPr>
        <w:jc w:val="center"/>
        <w:rPr>
          <w:rFonts w:ascii="Sylfaen" w:hAnsi="Sylfaen"/>
          <w:b/>
          <w:sz w:val="22"/>
          <w:szCs w:val="22"/>
          <w:lang w:val="nl-NL"/>
        </w:rPr>
      </w:pPr>
      <w:r w:rsidRPr="00A51339">
        <w:rPr>
          <w:rFonts w:ascii="Sylfaen" w:hAnsi="Sylfaen"/>
          <w:b/>
          <w:lang w:val="hy-AM"/>
        </w:rPr>
        <w:br w:type="page"/>
      </w:r>
      <w:r w:rsidRPr="00A51339">
        <w:rPr>
          <w:rFonts w:ascii="Sylfaen" w:hAnsi="Sylfaen"/>
          <w:b/>
          <w:sz w:val="22"/>
          <w:szCs w:val="22"/>
          <w:lang w:val="hy-AM"/>
        </w:rPr>
        <w:lastRenderedPageBreak/>
        <w:t>Վճարման</w:t>
      </w:r>
      <w:r w:rsidRPr="00A51339">
        <w:rPr>
          <w:rFonts w:ascii="Sylfaen" w:hAnsi="Sylfaen"/>
          <w:b/>
          <w:sz w:val="22"/>
          <w:szCs w:val="22"/>
          <w:lang w:val="nl-NL"/>
        </w:rPr>
        <w:t xml:space="preserve"> </w:t>
      </w:r>
      <w:r w:rsidRPr="00A51339">
        <w:rPr>
          <w:rFonts w:ascii="Sylfaen" w:hAnsi="Sylfaen"/>
          <w:b/>
          <w:sz w:val="22"/>
          <w:szCs w:val="22"/>
          <w:lang w:val="hy-AM"/>
        </w:rPr>
        <w:t>պահանջագրի</w:t>
      </w:r>
      <w:r w:rsidRPr="00A51339">
        <w:rPr>
          <w:rFonts w:ascii="Sylfaen" w:hAnsi="Sylfaen"/>
          <w:b/>
          <w:sz w:val="22"/>
          <w:szCs w:val="22"/>
          <w:lang w:val="nl-NL"/>
        </w:rPr>
        <w:t xml:space="preserve"> </w:t>
      </w:r>
      <w:r w:rsidRPr="00A51339">
        <w:rPr>
          <w:rFonts w:ascii="Sylfaen" w:hAnsi="Sylfaen"/>
          <w:b/>
          <w:sz w:val="22"/>
          <w:szCs w:val="22"/>
          <w:lang w:val="hy-AM"/>
        </w:rPr>
        <w:t>պարտադիր</w:t>
      </w:r>
      <w:r w:rsidRPr="00A51339">
        <w:rPr>
          <w:rFonts w:ascii="Sylfaen" w:hAnsi="Sylfaen"/>
          <w:b/>
          <w:sz w:val="22"/>
          <w:szCs w:val="22"/>
          <w:lang w:val="nl-NL"/>
        </w:rPr>
        <w:t xml:space="preserve"> </w:t>
      </w:r>
      <w:r w:rsidRPr="00A51339">
        <w:rPr>
          <w:rFonts w:ascii="Sylfaen" w:hAnsi="Sylfaen"/>
          <w:b/>
          <w:sz w:val="22"/>
          <w:szCs w:val="22"/>
          <w:lang w:val="hy-AM"/>
        </w:rPr>
        <w:t>վավերապայմանները</w:t>
      </w:r>
      <w:r w:rsidRPr="00A51339">
        <w:rPr>
          <w:rFonts w:ascii="Sylfaen" w:hAnsi="Sylfaen"/>
          <w:b/>
          <w:sz w:val="22"/>
          <w:szCs w:val="22"/>
          <w:lang w:val="nl-NL"/>
        </w:rPr>
        <w:t xml:space="preserve"> </w:t>
      </w:r>
      <w:r w:rsidRPr="00A51339">
        <w:rPr>
          <w:rFonts w:ascii="Sylfaen" w:hAnsi="Sylfaen"/>
          <w:b/>
          <w:sz w:val="22"/>
          <w:szCs w:val="22"/>
          <w:lang w:val="hy-AM"/>
        </w:rPr>
        <w:t>և</w:t>
      </w:r>
      <w:r w:rsidRPr="00A51339">
        <w:rPr>
          <w:rFonts w:ascii="Sylfaen" w:hAnsi="Sylfaen"/>
          <w:b/>
          <w:sz w:val="22"/>
          <w:szCs w:val="22"/>
          <w:lang w:val="nl-NL"/>
        </w:rPr>
        <w:t xml:space="preserve"> </w:t>
      </w:r>
      <w:r w:rsidRPr="00A51339">
        <w:rPr>
          <w:rFonts w:ascii="Sylfaen" w:hAnsi="Sylfaen"/>
          <w:b/>
          <w:sz w:val="22"/>
          <w:szCs w:val="22"/>
          <w:lang w:val="hy-AM"/>
        </w:rPr>
        <w:t>լրացման</w:t>
      </w:r>
      <w:r w:rsidRPr="00A51339">
        <w:rPr>
          <w:rFonts w:ascii="Sylfaen" w:hAnsi="Sylfaen"/>
          <w:b/>
          <w:sz w:val="22"/>
          <w:szCs w:val="22"/>
          <w:lang w:val="nl-NL"/>
        </w:rPr>
        <w:t xml:space="preserve"> </w:t>
      </w:r>
      <w:r w:rsidRPr="00A51339">
        <w:rPr>
          <w:rFonts w:ascii="Sylfaen" w:hAnsi="Sylfaen"/>
          <w:b/>
          <w:sz w:val="22"/>
          <w:szCs w:val="22"/>
          <w:lang w:val="hy-AM"/>
        </w:rPr>
        <w:t>ուղեցույցը</w:t>
      </w:r>
    </w:p>
    <w:p w:rsidR="00334B2F" w:rsidRPr="00A5133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both"/>
              <w:rPr>
                <w:rFonts w:ascii="Sylfaen" w:hAnsi="Sylfaen"/>
                <w:sz w:val="20"/>
                <w:szCs w:val="20"/>
              </w:rPr>
            </w:pPr>
            <w:r w:rsidRPr="00A5133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b/>
                <w:sz w:val="20"/>
                <w:szCs w:val="20"/>
              </w:rPr>
            </w:pPr>
            <w:r w:rsidRPr="00A5133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b/>
                <w:sz w:val="20"/>
                <w:szCs w:val="20"/>
              </w:rPr>
            </w:pPr>
            <w:r w:rsidRPr="00A51339">
              <w:rPr>
                <w:rFonts w:ascii="Sylfaen" w:hAnsi="Sylfaen"/>
                <w:b/>
                <w:sz w:val="20"/>
                <w:szCs w:val="20"/>
              </w:rPr>
              <w:t>Նշված դաշտի/</w:t>
            </w:r>
          </w:p>
          <w:p w:rsidR="00334B2F" w:rsidRPr="00A51339" w:rsidRDefault="00334B2F" w:rsidP="00CB0ADE">
            <w:pPr>
              <w:jc w:val="center"/>
              <w:rPr>
                <w:rFonts w:ascii="Sylfaen" w:hAnsi="Sylfaen"/>
                <w:b/>
                <w:sz w:val="20"/>
                <w:szCs w:val="20"/>
              </w:rPr>
            </w:pPr>
            <w:r w:rsidRPr="00A5133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b/>
                <w:sz w:val="20"/>
                <w:szCs w:val="20"/>
                <w:lang w:val="hy-AM"/>
              </w:rPr>
            </w:pPr>
            <w:r w:rsidRPr="00A51339">
              <w:rPr>
                <w:rFonts w:ascii="Sylfaen" w:hAnsi="Sylfaen"/>
                <w:b/>
                <w:sz w:val="20"/>
                <w:szCs w:val="20"/>
              </w:rPr>
              <w:t>Վավերապայմանի լրացման պահանջը</w:t>
            </w:r>
            <w:r w:rsidRPr="00A51339">
              <w:rPr>
                <w:rFonts w:ascii="Sylfaen" w:hAnsi="Sylfaen"/>
                <w:b/>
                <w:sz w:val="20"/>
                <w:szCs w:val="20"/>
                <w:lang w:val="hy-AM"/>
              </w:rPr>
              <w:t xml:space="preserve"> </w:t>
            </w:r>
          </w:p>
          <w:p w:rsidR="00334B2F" w:rsidRPr="00A51339" w:rsidRDefault="00334B2F" w:rsidP="00CB0ADE">
            <w:pPr>
              <w:jc w:val="center"/>
              <w:rPr>
                <w:rFonts w:ascii="Sylfaen" w:hAnsi="Sylfaen"/>
                <w:b/>
                <w:sz w:val="20"/>
                <w:szCs w:val="20"/>
              </w:rPr>
            </w:pPr>
            <w:r w:rsidRPr="00A51339">
              <w:rPr>
                <w:rFonts w:ascii="Sylfaen" w:hAnsi="Sylfaen"/>
                <w:b/>
                <w:sz w:val="20"/>
                <w:szCs w:val="20"/>
              </w:rPr>
              <w:t>(</w:t>
            </w:r>
            <w:r w:rsidRPr="00A51339">
              <w:rPr>
                <w:rFonts w:ascii="Sylfaen" w:hAnsi="Sylfaen"/>
                <w:b/>
                <w:sz w:val="20"/>
                <w:szCs w:val="20"/>
                <w:lang w:val="hy-AM"/>
              </w:rPr>
              <w:t>գնումների գործընթացի հետ կապված</w:t>
            </w:r>
            <w:r w:rsidRPr="00A5133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ind w:left="-588" w:firstLine="588"/>
              <w:jc w:val="center"/>
              <w:rPr>
                <w:rFonts w:ascii="Sylfaen" w:hAnsi="Sylfaen"/>
                <w:b/>
                <w:sz w:val="20"/>
                <w:szCs w:val="20"/>
              </w:rPr>
            </w:pPr>
            <w:r w:rsidRPr="00A51339">
              <w:rPr>
                <w:rFonts w:ascii="Sylfaen" w:hAnsi="Sylfaen"/>
                <w:b/>
                <w:sz w:val="20"/>
                <w:szCs w:val="20"/>
              </w:rPr>
              <w:t>Վավերապայմանը</w:t>
            </w:r>
          </w:p>
          <w:p w:rsidR="00334B2F" w:rsidRPr="00A51339" w:rsidRDefault="00334B2F" w:rsidP="00CB0ADE">
            <w:pPr>
              <w:ind w:left="-588" w:firstLine="588"/>
              <w:jc w:val="center"/>
              <w:rPr>
                <w:rFonts w:ascii="Sylfaen" w:hAnsi="Sylfaen"/>
                <w:b/>
                <w:sz w:val="20"/>
                <w:szCs w:val="20"/>
              </w:rPr>
            </w:pPr>
            <w:r w:rsidRPr="00A51339">
              <w:rPr>
                <w:rFonts w:ascii="Sylfaen" w:hAnsi="Sylfaen"/>
                <w:b/>
                <w:sz w:val="20"/>
                <w:szCs w:val="20"/>
              </w:rPr>
              <w:t xml:space="preserve">լրացնող կողմը` </w:t>
            </w:r>
          </w:p>
          <w:p w:rsidR="00334B2F" w:rsidRPr="00A51339" w:rsidRDefault="00334B2F" w:rsidP="00CB0ADE">
            <w:pPr>
              <w:ind w:left="-588" w:firstLine="588"/>
              <w:jc w:val="center"/>
              <w:rPr>
                <w:rFonts w:ascii="Sylfaen" w:hAnsi="Sylfaen"/>
                <w:b/>
                <w:sz w:val="20"/>
                <w:szCs w:val="20"/>
              </w:rPr>
            </w:pPr>
            <w:r w:rsidRPr="00A51339">
              <w:rPr>
                <w:rFonts w:ascii="Sylfaen" w:hAnsi="Sylfaen"/>
                <w:b/>
                <w:sz w:val="20"/>
                <w:szCs w:val="20"/>
              </w:rPr>
              <w:t>շահառուն կամ վճարողը</w:t>
            </w:r>
          </w:p>
          <w:p w:rsidR="00334B2F" w:rsidRPr="00A51339" w:rsidRDefault="00334B2F" w:rsidP="00CB0ADE">
            <w:pPr>
              <w:ind w:left="-588" w:firstLine="588"/>
              <w:jc w:val="center"/>
              <w:rPr>
                <w:rFonts w:ascii="Sylfaen" w:hAnsi="Sylfaen"/>
                <w:b/>
                <w:sz w:val="20"/>
                <w:szCs w:val="20"/>
              </w:rPr>
            </w:pPr>
            <w:r w:rsidRPr="00A51339">
              <w:rPr>
                <w:rFonts w:ascii="Sylfaen" w:hAnsi="Sylfaen"/>
                <w:b/>
                <w:sz w:val="20"/>
                <w:szCs w:val="20"/>
              </w:rPr>
              <w:t>(</w:t>
            </w:r>
            <w:r w:rsidRPr="00A51339">
              <w:rPr>
                <w:rFonts w:ascii="Sylfaen" w:hAnsi="Sylfaen"/>
                <w:b/>
                <w:sz w:val="20"/>
                <w:szCs w:val="20"/>
                <w:lang w:val="hy-AM"/>
              </w:rPr>
              <w:t>գնումների գործընթացի հետ կապված</w:t>
            </w:r>
            <w:r w:rsidRPr="00A51339">
              <w:rPr>
                <w:rFonts w:ascii="Sylfaen" w:hAnsi="Sylfaen"/>
                <w:b/>
                <w:sz w:val="20"/>
                <w:szCs w:val="20"/>
              </w:rPr>
              <w:t>)</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b/>
                <w:sz w:val="20"/>
                <w:szCs w:val="20"/>
              </w:rPr>
            </w:pPr>
            <w:r w:rsidRPr="00A5133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b/>
                <w:sz w:val="20"/>
                <w:szCs w:val="20"/>
              </w:rPr>
            </w:pPr>
            <w:r w:rsidRPr="00A5133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b/>
                <w:sz w:val="20"/>
                <w:szCs w:val="20"/>
              </w:rPr>
            </w:pPr>
            <w:r w:rsidRPr="00A5133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b/>
                <w:sz w:val="20"/>
                <w:szCs w:val="20"/>
              </w:rPr>
            </w:pPr>
            <w:r w:rsidRPr="00A5133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b/>
                <w:sz w:val="20"/>
                <w:szCs w:val="20"/>
              </w:rPr>
            </w:pPr>
            <w:r w:rsidRPr="00A51339">
              <w:rPr>
                <w:rFonts w:ascii="Sylfaen" w:hAnsi="Sylfaen"/>
                <w:b/>
                <w:sz w:val="20"/>
                <w:szCs w:val="20"/>
              </w:rPr>
              <w:t>5</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Փաստաթղթի վրա նախապես լրացված է &lt;Վճարման պահանջագիր&gt;</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334B2F">
            <w:pPr>
              <w:pStyle w:val="aff"/>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both"/>
              <w:rPr>
                <w:rFonts w:ascii="Sylfaen" w:hAnsi="Sylfaen"/>
                <w:sz w:val="20"/>
                <w:szCs w:val="20"/>
              </w:rPr>
            </w:pPr>
            <w:r w:rsidRPr="00A5133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շահառուի կողմից` վճարողի բանկին վճարման պահանջագիրը ներկայացնելիս</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both"/>
              <w:rPr>
                <w:rFonts w:ascii="Sylfaen" w:hAnsi="Sylfaen"/>
                <w:sz w:val="20"/>
                <w:szCs w:val="20"/>
              </w:rPr>
            </w:pPr>
            <w:r w:rsidRPr="00A5133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ind w:left="132" w:hanging="132"/>
              <w:jc w:val="center"/>
              <w:rPr>
                <w:rFonts w:ascii="Sylfaen" w:hAnsi="Sylfaen"/>
                <w:sz w:val="20"/>
                <w:szCs w:val="20"/>
                <w:lang w:val="hy-AM"/>
              </w:rPr>
            </w:pPr>
            <w:r w:rsidRPr="00A51339">
              <w:rPr>
                <w:rFonts w:ascii="Sylfaen" w:hAnsi="Sylfaen"/>
                <w:sz w:val="20"/>
                <w:szCs w:val="20"/>
              </w:rPr>
              <w:t>լրացվում է շահառուի կողմից` վճարողի բանկին վճարման պահանջագրի ներկայացման օրը</w:t>
            </w:r>
            <w:r w:rsidRPr="00A51339">
              <w:rPr>
                <w:rFonts w:ascii="Sylfaen" w:hAnsi="Sylfaen"/>
                <w:sz w:val="20"/>
                <w:szCs w:val="20"/>
                <w:lang w:val="hy-AM"/>
              </w:rPr>
              <w:t xml:space="preserve">: </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both"/>
              <w:rPr>
                <w:rFonts w:ascii="Sylfaen" w:hAnsi="Sylfaen"/>
                <w:sz w:val="20"/>
                <w:szCs w:val="20"/>
              </w:rPr>
            </w:pPr>
            <w:r w:rsidRPr="00A51339">
              <w:rPr>
                <w:rFonts w:ascii="Sylfaen" w:hAnsi="Sylfaen" w:cs="Sylfaen"/>
                <w:sz w:val="20"/>
                <w:szCs w:val="20"/>
                <w:lang w:val="hy-AM"/>
              </w:rPr>
              <w:t>Վճարողի անվանումը</w:t>
            </w:r>
            <w:r w:rsidRPr="00A51339">
              <w:rPr>
                <w:rFonts w:ascii="Sylfaen" w:hAnsi="Sylfaen" w:cs="Sylfaen"/>
                <w:sz w:val="20"/>
                <w:szCs w:val="20"/>
              </w:rPr>
              <w:t>,</w:t>
            </w:r>
            <w:r w:rsidRPr="00A5133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51339">
              <w:rPr>
                <w:rFonts w:ascii="Sylfaen" w:hAnsi="Sylfaen"/>
                <w:sz w:val="20"/>
                <w:szCs w:val="20"/>
                <w:lang w:val="hy-AM"/>
              </w:rPr>
              <w:t xml:space="preserve"> </w:t>
            </w:r>
            <w:r w:rsidRPr="00A5133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ind w:left="252" w:hanging="252"/>
              <w:jc w:val="center"/>
              <w:rPr>
                <w:rFonts w:ascii="Sylfaen" w:hAnsi="Sylfaen"/>
                <w:sz w:val="20"/>
                <w:szCs w:val="20"/>
              </w:rPr>
            </w:pPr>
            <w:r w:rsidRPr="00A51339">
              <w:rPr>
                <w:rFonts w:ascii="Sylfaen" w:hAnsi="Sylfaen"/>
                <w:sz w:val="20"/>
                <w:szCs w:val="20"/>
              </w:rPr>
              <w:t>լրացվում է վճարողի կողմից</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վճարողի կողմից</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վճարողի կողմից</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ոչ 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վճարողի կողմից</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ոչ 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 xml:space="preserve">լրացվում է Հայաստանի Հանրապետության նորմատիվ </w:t>
            </w:r>
            <w:r w:rsidRPr="00A51339">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lastRenderedPageBreak/>
              <w:t>լրացվում է վճարողի կողմից</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շահառու</w:t>
            </w:r>
            <w:r w:rsidRPr="00A51339">
              <w:rPr>
                <w:rFonts w:ascii="Sylfaen" w:hAnsi="Sylfaen" w:cs="Sylfaen"/>
                <w:sz w:val="20"/>
                <w:szCs w:val="20"/>
                <w:lang w:val="hy-AM"/>
              </w:rPr>
              <w:t>ի  անվանումը</w:t>
            </w:r>
            <w:r w:rsidRPr="00A51339">
              <w:rPr>
                <w:rFonts w:ascii="Sylfaen" w:hAnsi="Sylfaen" w:cs="Sylfaen"/>
                <w:sz w:val="20"/>
                <w:szCs w:val="20"/>
              </w:rPr>
              <w:t>,</w:t>
            </w:r>
            <w:r w:rsidRPr="00A5133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նախապես լրացվում է շահառուի կողմից` հրավերով</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շահառուի Հ</w:t>
            </w:r>
            <w:r w:rsidRPr="00A5133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ոչ պարտադիր</w:t>
            </w:r>
          </w:p>
          <w:p w:rsidR="00334B2F" w:rsidRPr="00A51339" w:rsidRDefault="00334B2F" w:rsidP="00CB0ADE">
            <w:pPr>
              <w:jc w:val="center"/>
              <w:rPr>
                <w:rFonts w:ascii="Sylfaen" w:hAnsi="Sylfaen"/>
                <w:sz w:val="20"/>
                <w:szCs w:val="20"/>
              </w:rPr>
            </w:pPr>
            <w:r w:rsidRPr="00A51339">
              <w:rPr>
                <w:rFonts w:ascii="Sylfaen" w:hAnsi="Sylfaen" w:cs="Sylfaen"/>
                <w:sz w:val="20"/>
                <w:szCs w:val="20"/>
              </w:rPr>
              <w:t xml:space="preserve"> (</w:t>
            </w:r>
            <w:r w:rsidRPr="00A51339">
              <w:rPr>
                <w:rFonts w:ascii="Sylfaen" w:hAnsi="Sylfaen" w:cs="Sylfaen"/>
                <w:sz w:val="20"/>
                <w:szCs w:val="20"/>
                <w:lang w:val="hy-AM"/>
              </w:rPr>
              <w:t>գնումների հետ կապված գործընթացում չի լրացվում</w:t>
            </w:r>
            <w:r w:rsidRPr="00A5133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cs="Sylfaen"/>
                <w:sz w:val="20"/>
                <w:szCs w:val="20"/>
                <w:lang w:val="ru-RU"/>
              </w:rPr>
              <w:t>(</w:t>
            </w:r>
            <w:r w:rsidRPr="00A51339">
              <w:rPr>
                <w:rFonts w:ascii="Sylfaen" w:hAnsi="Sylfaen" w:cs="Sylfaen"/>
                <w:sz w:val="20"/>
                <w:szCs w:val="20"/>
                <w:lang w:val="hy-AM"/>
              </w:rPr>
              <w:t>չի լրացվում</w:t>
            </w:r>
            <w:r w:rsidRPr="00A51339">
              <w:rPr>
                <w:rFonts w:ascii="Sylfaen" w:hAnsi="Sylfaen" w:cs="Sylfaen"/>
                <w:sz w:val="20"/>
                <w:szCs w:val="20"/>
                <w:lang w:val="ru-RU"/>
              </w:rPr>
              <w:t>)</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ոչ 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նախապես լրացվում է շահառուի կողմից` հրավերով</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նախապես լրացվում է շահառուի կողմից` հրավերով</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շահառուի այն բանկային (</w:t>
            </w:r>
            <w:r w:rsidRPr="00A51339">
              <w:rPr>
                <w:rFonts w:ascii="Sylfaen" w:hAnsi="Sylfaen"/>
                <w:sz w:val="20"/>
                <w:szCs w:val="20"/>
                <w:lang w:val="hy-AM"/>
              </w:rPr>
              <w:t>գանձապետական</w:t>
            </w:r>
            <w:r w:rsidRPr="00A5133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նախապես լրացվում է շահառուի կողմից` հրավերով</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rPr>
              <w:t>լրացվում է վճարողի կողմից</w:t>
            </w:r>
            <w:r w:rsidRPr="00A51339">
              <w:rPr>
                <w:rFonts w:ascii="Sylfaen" w:hAnsi="Sylfaen"/>
                <w:sz w:val="20"/>
                <w:szCs w:val="20"/>
                <w:lang w:val="hy-AM"/>
              </w:rPr>
              <w:t xml:space="preserve"> </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cs="Sylfaen"/>
                <w:sz w:val="20"/>
                <w:szCs w:val="20"/>
                <w:lang w:val="hy-AM"/>
              </w:rPr>
              <w:t>Ակցեպտավորված գումարը՝  (թվերով</w:t>
            </w:r>
            <w:r w:rsidRPr="00A51339">
              <w:rPr>
                <w:rFonts w:ascii="Sylfaen" w:hAnsi="Sylfaen" w:cs="Arial"/>
                <w:sz w:val="20"/>
                <w:szCs w:val="20"/>
                <w:lang w:val="hy-AM"/>
              </w:rPr>
              <w:t xml:space="preserve"> </w:t>
            </w:r>
            <w:r w:rsidRPr="00A51339">
              <w:rPr>
                <w:rFonts w:ascii="Sylfaen" w:hAnsi="Sylfaen" w:cs="Sylfaen"/>
                <w:sz w:val="20"/>
                <w:szCs w:val="20"/>
                <w:lang w:val="hy-AM"/>
              </w:rPr>
              <w:t>և</w:t>
            </w:r>
            <w:r w:rsidRPr="00A51339">
              <w:rPr>
                <w:rFonts w:ascii="Sylfaen" w:hAnsi="Sylfaen" w:cs="Arial"/>
                <w:sz w:val="20"/>
                <w:szCs w:val="20"/>
                <w:lang w:val="hy-AM"/>
              </w:rPr>
              <w:t xml:space="preserve"> </w:t>
            </w:r>
            <w:r w:rsidRPr="00A5133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ոչ պարտադիր</w:t>
            </w:r>
          </w:p>
          <w:p w:rsidR="00334B2F" w:rsidRPr="00A51339" w:rsidRDefault="00334B2F" w:rsidP="00CB0ADE">
            <w:pPr>
              <w:jc w:val="center"/>
              <w:rPr>
                <w:rFonts w:ascii="Sylfaen" w:hAnsi="Sylfaen"/>
                <w:sz w:val="20"/>
                <w:szCs w:val="20"/>
                <w:lang w:val="hy-AM"/>
              </w:rPr>
            </w:pPr>
            <w:r w:rsidRPr="00A5133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cs="Sylfaen"/>
                <w:sz w:val="20"/>
                <w:szCs w:val="20"/>
                <w:lang w:val="hy-AM"/>
              </w:rPr>
              <w:t>(չի լրացվում եւ չի կիրառվում)</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վճարողի կողմից</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rPr>
              <w:t xml:space="preserve">Պարտադիր </w:t>
            </w:r>
            <w:r w:rsidRPr="00A51339">
              <w:rPr>
                <w:rFonts w:ascii="Sylfaen" w:hAnsi="Sylfaen"/>
                <w:sz w:val="20"/>
                <w:szCs w:val="20"/>
                <w:lang w:val="hy-AM"/>
              </w:rPr>
              <w:t xml:space="preserve">լրացվում է </w:t>
            </w:r>
            <w:r w:rsidRPr="00A51339">
              <w:rPr>
                <w:rFonts w:ascii="Sylfaen" w:hAnsi="Sylfaen"/>
                <w:sz w:val="20"/>
                <w:szCs w:val="20"/>
              </w:rPr>
              <w:t>«</w:t>
            </w:r>
            <w:r w:rsidRPr="00A51339">
              <w:rPr>
                <w:rFonts w:ascii="Sylfaen" w:hAnsi="Sylfaen"/>
                <w:sz w:val="20"/>
                <w:szCs w:val="20"/>
                <w:lang w:val="hy-AM"/>
              </w:rPr>
              <w:t>պայմանագրի կատարման ապահովման համար</w:t>
            </w:r>
            <w:r w:rsidRPr="00A51339">
              <w:rPr>
                <w:rFonts w:ascii="Sylfaen" w:hAnsi="Sylfaen"/>
                <w:sz w:val="20"/>
                <w:szCs w:val="20"/>
              </w:rPr>
              <w:t>»</w:t>
            </w:r>
            <w:r w:rsidRPr="00A5133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նախապես լրացվում է շահառուի կողմից` հրավերով</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51339">
              <w:rPr>
                <w:rFonts w:ascii="Sylfaen" w:hAnsi="Sylfaen"/>
                <w:sz w:val="20"/>
                <w:szCs w:val="20"/>
                <w:lang w:val="hy-AM"/>
              </w:rPr>
              <w:t>,</w:t>
            </w:r>
            <w:r w:rsidRPr="00A51339">
              <w:rPr>
                <w:rFonts w:ascii="Sylfaen" w:hAnsi="Sylfaen" w:cs="Arial"/>
                <w:sz w:val="20"/>
                <w:szCs w:val="20"/>
                <w:lang w:val="hy-AM"/>
              </w:rPr>
              <w:t xml:space="preserve"> </w:t>
            </w:r>
            <w:r w:rsidRPr="00A51339">
              <w:rPr>
                <w:rFonts w:ascii="Sylfaen" w:hAnsi="Sylfaen"/>
                <w:sz w:val="20"/>
                <w:szCs w:val="20"/>
              </w:rPr>
              <w:t xml:space="preserve"> գնման ընթացակարգի </w:t>
            </w:r>
            <w:r w:rsidRPr="00A51339">
              <w:rPr>
                <w:rFonts w:ascii="Sylfaen" w:hAnsi="Sylfaen"/>
                <w:sz w:val="20"/>
                <w:szCs w:val="20"/>
              </w:rPr>
              <w:lastRenderedPageBreak/>
              <w:t>ծածկագիրը</w:t>
            </w:r>
            <w:r w:rsidRPr="00A5133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rPr>
              <w:lastRenderedPageBreak/>
              <w:t xml:space="preserve">լրացվում է </w:t>
            </w:r>
            <w:r w:rsidRPr="00A51339">
              <w:rPr>
                <w:rFonts w:ascii="Sylfaen" w:hAnsi="Sylfaen"/>
                <w:sz w:val="20"/>
                <w:szCs w:val="20"/>
                <w:lang w:val="hy-AM"/>
              </w:rPr>
              <w:t>շահառու</w:t>
            </w:r>
            <w:r w:rsidRPr="00A51339">
              <w:rPr>
                <w:rFonts w:ascii="Sylfaen" w:hAnsi="Sylfaen"/>
                <w:sz w:val="20"/>
                <w:szCs w:val="20"/>
              </w:rPr>
              <w:t>ի կողմից</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Del="0010680B" w:rsidRDefault="00334B2F" w:rsidP="00CB0ADE">
            <w:pPr>
              <w:jc w:val="center"/>
              <w:rPr>
                <w:rFonts w:ascii="Sylfaen" w:hAnsi="Sylfaen"/>
                <w:sz w:val="20"/>
                <w:szCs w:val="20"/>
                <w:lang w:val="hy-AM"/>
              </w:rPr>
            </w:pPr>
            <w:r w:rsidRPr="00A5133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cs="Sylfaen"/>
                <w:sz w:val="20"/>
                <w:szCs w:val="20"/>
                <w:lang w:val="hy-AM"/>
              </w:rPr>
            </w:pPr>
            <w:r w:rsidRPr="00A51339">
              <w:rPr>
                <w:rFonts w:ascii="Sylfaen" w:hAnsi="Sylfaen"/>
                <w:sz w:val="20"/>
                <w:szCs w:val="20"/>
              </w:rPr>
              <w:t>պարտադիր</w:t>
            </w:r>
            <w:r w:rsidRPr="00A51339">
              <w:rPr>
                <w:rFonts w:ascii="Sylfaen" w:hAnsi="Sylfaen" w:cs="Sylfaen"/>
                <w:sz w:val="20"/>
                <w:szCs w:val="20"/>
                <w:lang w:val="hy-AM"/>
              </w:rPr>
              <w:t xml:space="preserve"> </w:t>
            </w:r>
          </w:p>
          <w:p w:rsidR="00334B2F" w:rsidRPr="00A51339" w:rsidRDefault="00334B2F" w:rsidP="00CB0ADE">
            <w:pPr>
              <w:jc w:val="center"/>
              <w:rPr>
                <w:rFonts w:ascii="Sylfaen" w:hAnsi="Sylfaen" w:cs="Sylfaen"/>
                <w:sz w:val="20"/>
                <w:szCs w:val="20"/>
                <w:lang w:val="hy-AM"/>
              </w:rPr>
            </w:pPr>
            <w:r w:rsidRPr="00A51339">
              <w:rPr>
                <w:rFonts w:ascii="Sylfaen" w:hAnsi="Sylfaen" w:cs="Sylfaen"/>
                <w:sz w:val="20"/>
                <w:szCs w:val="20"/>
                <w:lang w:val="hy-AM"/>
              </w:rPr>
              <w:t xml:space="preserve">լրացվում է &lt;ակցեպտավորված վճարում&gt; բառերը, </w:t>
            </w:r>
          </w:p>
          <w:p w:rsidR="00334B2F" w:rsidRPr="00A51339" w:rsidRDefault="00334B2F" w:rsidP="00CB0ADE">
            <w:pPr>
              <w:jc w:val="center"/>
              <w:rPr>
                <w:rFonts w:ascii="Sylfaen" w:hAnsi="Sylfaen"/>
                <w:sz w:val="20"/>
                <w:szCs w:val="20"/>
                <w:lang w:val="hy-AM"/>
              </w:rPr>
            </w:pPr>
            <w:r w:rsidRPr="00A5133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 xml:space="preserve">նախապես լրացվում է շահառուի կողմից </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ոչ 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պահանջագրին կից ներկայացված փաստաթղթերի էջերի քանակը, որոնք պետք է տրամադրվեն վճարողին</w:t>
            </w:r>
            <w:r w:rsidRPr="00A51339">
              <w:rPr>
                <w:rFonts w:ascii="Sylfaen" w:hAnsi="Sylfaen"/>
                <w:sz w:val="20"/>
                <w:szCs w:val="20"/>
                <w:lang w:val="hy-AM"/>
              </w:rPr>
              <w:t xml:space="preserve"> </w:t>
            </w:r>
            <w:r w:rsidRPr="00A51339">
              <w:rPr>
                <w:rFonts w:ascii="Sylfaen" w:hAnsi="Sylfaen"/>
                <w:sz w:val="20"/>
                <w:szCs w:val="20"/>
              </w:rPr>
              <w:t>(</w:t>
            </w:r>
            <w:r w:rsidRPr="00A51339">
              <w:rPr>
                <w:rFonts w:ascii="Sylfaen" w:hAnsi="Sylfaen"/>
                <w:sz w:val="20"/>
                <w:szCs w:val="20"/>
                <w:lang w:val="hy-AM"/>
              </w:rPr>
              <w:t>վճարողի բանկին</w:t>
            </w:r>
            <w:r w:rsidRPr="00A51339">
              <w:rPr>
                <w:rFonts w:ascii="Sylfaen" w:hAnsi="Sylfaen"/>
                <w:sz w:val="20"/>
                <w:szCs w:val="20"/>
              </w:rPr>
              <w:t>)</w:t>
            </w:r>
          </w:p>
          <w:p w:rsidR="00334B2F" w:rsidRPr="00A51339" w:rsidRDefault="00334B2F" w:rsidP="00CB0ADE">
            <w:pPr>
              <w:jc w:val="center"/>
              <w:rPr>
                <w:rFonts w:ascii="Sylfaen" w:hAnsi="Sylfaen"/>
                <w:sz w:val="20"/>
                <w:szCs w:val="20"/>
              </w:rPr>
            </w:pPr>
            <w:r w:rsidRPr="00A51339">
              <w:rPr>
                <w:rFonts w:ascii="Sylfaen" w:hAnsi="Sylfaen"/>
                <w:sz w:val="20"/>
                <w:szCs w:val="20"/>
                <w:lang w:val="hy-AM"/>
              </w:rPr>
              <w:t>Եթ ե լրացվել է &lt;</w:t>
            </w:r>
            <w:r w:rsidRPr="00A51339">
              <w:rPr>
                <w:rFonts w:ascii="Sylfaen" w:hAnsi="Sylfaen" w:cs="Sylfaen"/>
                <w:sz w:val="20"/>
                <w:szCs w:val="20"/>
                <w:lang w:val="hy-AM"/>
              </w:rPr>
              <w:t>Վճարման կատարման հիմքեր&gt; դաշտը ապա այս տվյալը պարտադիր լրացվում է</w:t>
            </w:r>
            <w:r w:rsidRPr="00A5133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շահառուի</w:t>
            </w:r>
            <w:r w:rsidRPr="00A51339">
              <w:rPr>
                <w:rFonts w:ascii="Sylfaen" w:hAnsi="Sylfaen"/>
                <w:sz w:val="20"/>
                <w:szCs w:val="20"/>
                <w:lang w:val="hy-AM"/>
              </w:rPr>
              <w:t xml:space="preserve"> </w:t>
            </w:r>
            <w:r w:rsidRPr="00A51339">
              <w:rPr>
                <w:rFonts w:ascii="Sylfaen" w:hAnsi="Sylfaen"/>
                <w:sz w:val="20"/>
                <w:szCs w:val="20"/>
              </w:rPr>
              <w:t>կողմից</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2</w:t>
            </w:r>
            <w:r w:rsidRPr="00A5133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lang w:val="hy-AM"/>
              </w:rPr>
            </w:pPr>
            <w:r w:rsidRPr="00A51339">
              <w:rPr>
                <w:rFonts w:ascii="Sylfaen" w:hAnsi="Sylfaen"/>
                <w:sz w:val="20"/>
                <w:szCs w:val="20"/>
              </w:rPr>
              <w:t>այս դաշտը լրացվում</w:t>
            </w:r>
            <w:r w:rsidRPr="00A51339">
              <w:rPr>
                <w:rFonts w:ascii="Sylfaen" w:hAnsi="Sylfaen"/>
                <w:sz w:val="20"/>
                <w:szCs w:val="20"/>
                <w:lang w:val="hy-AM"/>
              </w:rPr>
              <w:t xml:space="preserve"> է վճարողի կողմից պահանջագրի ներկայացման դեպքում: Ընդ որում</w:t>
            </w:r>
            <w:r w:rsidRPr="00A51339">
              <w:rPr>
                <w:rFonts w:ascii="Sylfaen" w:hAnsi="Sylfaen"/>
                <w:sz w:val="20"/>
                <w:szCs w:val="20"/>
              </w:rPr>
              <w:t xml:space="preserve"> եթե </w:t>
            </w:r>
            <w:r w:rsidRPr="00A51339">
              <w:rPr>
                <w:rFonts w:ascii="Sylfaen" w:hAnsi="Sylfaen" w:cs="Sylfaen"/>
                <w:sz w:val="20"/>
                <w:szCs w:val="20"/>
                <w:lang w:val="hy-AM"/>
              </w:rPr>
              <w:t xml:space="preserve">Վճարման պայմաններ դաշտում </w:t>
            </w:r>
            <w:r w:rsidRPr="00A51339">
              <w:rPr>
                <w:rFonts w:ascii="Sylfaen" w:hAnsi="Sylfaen"/>
                <w:sz w:val="20"/>
                <w:szCs w:val="20"/>
                <w:lang w:val="hy-AM"/>
              </w:rPr>
              <w:t>նշված է &lt;ակցեպտավորված վճարում&gt; ապա</w:t>
            </w:r>
            <w:r w:rsidRPr="00A51339">
              <w:rPr>
                <w:rFonts w:ascii="Sylfaen" w:hAnsi="Sylfaen" w:cs="Sylfaen"/>
                <w:sz w:val="20"/>
                <w:szCs w:val="20"/>
                <w:lang w:val="hy-AM"/>
              </w:rPr>
              <w:t xml:space="preserve"> </w:t>
            </w:r>
            <w:r w:rsidRPr="00A51339">
              <w:rPr>
                <w:rFonts w:ascii="Sylfaen" w:hAnsi="Sylfaen"/>
                <w:sz w:val="20"/>
                <w:szCs w:val="20"/>
              </w:rPr>
              <w:t>վճարող</w:t>
            </w:r>
            <w:r w:rsidRPr="00A51339">
              <w:rPr>
                <w:rFonts w:ascii="Sylfaen" w:hAnsi="Sylfaen"/>
                <w:sz w:val="20"/>
                <w:szCs w:val="20"/>
                <w:lang w:val="hy-AM"/>
              </w:rPr>
              <w:t xml:space="preserve">ը ստորագրելով՝ </w:t>
            </w:r>
            <w:r w:rsidRPr="00A51339">
              <w:rPr>
                <w:rFonts w:ascii="Sylfaen" w:hAnsi="Sylfaen" w:cs="Sylfaen"/>
                <w:sz w:val="20"/>
                <w:szCs w:val="20"/>
                <w:lang w:val="hy-AM"/>
              </w:rPr>
              <w:t xml:space="preserve">նախապես </w:t>
            </w:r>
            <w:r w:rsidRPr="00A51339">
              <w:rPr>
                <w:rFonts w:ascii="Sylfaen" w:hAnsi="Sylfaen"/>
                <w:sz w:val="20"/>
                <w:szCs w:val="20"/>
                <w:lang w:val="hy-AM"/>
              </w:rPr>
              <w:t xml:space="preserve">համաձայնվում  </w:t>
            </w:r>
            <w:r w:rsidRPr="00A51339">
              <w:rPr>
                <w:rFonts w:ascii="Sylfaen" w:hAnsi="Sylfaen" w:cs="Sylfaen"/>
                <w:sz w:val="20"/>
                <w:szCs w:val="20"/>
                <w:lang w:val="hy-AM"/>
              </w:rPr>
              <w:t xml:space="preserve">  </w:t>
            </w:r>
            <w:r w:rsidRPr="00A5133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5133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 xml:space="preserve">ստորագրվում է վճարողի կողմից կամ </w:t>
            </w:r>
          </w:p>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դրվում է վճարողի էլեկտրոնային ստորագրությունը</w:t>
            </w:r>
          </w:p>
          <w:p w:rsidR="00334B2F" w:rsidRPr="00A51339" w:rsidRDefault="00334B2F" w:rsidP="00CB0ADE">
            <w:pPr>
              <w:jc w:val="center"/>
              <w:rPr>
                <w:rFonts w:ascii="Sylfaen" w:hAnsi="Sylfaen"/>
                <w:sz w:val="20"/>
                <w:szCs w:val="20"/>
                <w:lang w:val="hy-AM"/>
              </w:rPr>
            </w:pP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51339" w:rsidRDefault="00334B2F" w:rsidP="00CB0ADE">
            <w:pPr>
              <w:rPr>
                <w:rFonts w:ascii="Sylfaen" w:hAnsi="Sylfaen"/>
                <w:sz w:val="20"/>
                <w:szCs w:val="20"/>
              </w:rPr>
            </w:pPr>
            <w:r w:rsidRPr="00A51339">
              <w:rPr>
                <w:rFonts w:ascii="Sylfaen" w:hAnsi="Sylfaen"/>
                <w:sz w:val="20"/>
                <w:szCs w:val="20"/>
                <w:lang w:val="hy-AM"/>
              </w:rPr>
              <w:t>2</w:t>
            </w:r>
            <w:r w:rsidRPr="00A5133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 xml:space="preserve">պարտադիր` </w:t>
            </w:r>
          </w:p>
          <w:p w:rsidR="00334B2F" w:rsidRPr="00A51339" w:rsidRDefault="00334B2F" w:rsidP="00CB0ADE">
            <w:pPr>
              <w:jc w:val="center"/>
              <w:rPr>
                <w:rFonts w:ascii="Sylfaen" w:hAnsi="Sylfaen"/>
                <w:sz w:val="20"/>
                <w:szCs w:val="20"/>
                <w:lang w:val="hy-AM"/>
              </w:rPr>
            </w:pPr>
            <w:r w:rsidRPr="00A51339">
              <w:rPr>
                <w:rFonts w:ascii="Sylfaen" w:hAnsi="Sylfaen"/>
                <w:sz w:val="20"/>
                <w:szCs w:val="20"/>
              </w:rPr>
              <w:t>կնիքի առկայության դեպքում</w:t>
            </w:r>
            <w:r w:rsidRPr="00A5133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 xml:space="preserve">կնքվում է վճարողի կողմից </w:t>
            </w:r>
          </w:p>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թղթային եղանակով ներկայացնելիս</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22</w:t>
            </w:r>
            <w:r w:rsidRPr="00A5133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r w:rsidRPr="00A51339">
              <w:rPr>
                <w:rFonts w:ascii="Sylfaen" w:hAnsi="Sylfaen"/>
                <w:sz w:val="20"/>
                <w:szCs w:val="20"/>
                <w:lang w:val="hy-AM"/>
              </w:rPr>
              <w:t>՝</w:t>
            </w:r>
            <w:r w:rsidRPr="00A51339">
              <w:rPr>
                <w:rFonts w:ascii="Sylfaen" w:hAnsi="Sylfaen"/>
                <w:sz w:val="20"/>
                <w:szCs w:val="20"/>
              </w:rPr>
              <w:t xml:space="preserve"> </w:t>
            </w:r>
          </w:p>
          <w:p w:rsidR="00334B2F" w:rsidRPr="00A51339" w:rsidRDefault="00334B2F" w:rsidP="00CB0ADE">
            <w:pPr>
              <w:jc w:val="center"/>
              <w:rPr>
                <w:rFonts w:ascii="Sylfaen" w:hAnsi="Sylfaen"/>
                <w:sz w:val="20"/>
                <w:szCs w:val="20"/>
              </w:rPr>
            </w:pPr>
            <w:r w:rsidRPr="00A5133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ստորագրվում է շահառուի կողմից</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51339" w:rsidRDefault="00334B2F" w:rsidP="00CB0ADE">
            <w:pPr>
              <w:rPr>
                <w:rFonts w:ascii="Sylfaen" w:hAnsi="Sylfaen"/>
                <w:sz w:val="20"/>
                <w:szCs w:val="20"/>
              </w:rPr>
            </w:pPr>
            <w:r w:rsidRPr="00A51339">
              <w:rPr>
                <w:rFonts w:ascii="Sylfaen" w:hAnsi="Sylfaen"/>
                <w:sz w:val="20"/>
                <w:szCs w:val="20"/>
                <w:lang w:val="hy-AM"/>
              </w:rPr>
              <w:t>22</w:t>
            </w:r>
            <w:r w:rsidRPr="00A5133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 xml:space="preserve">պարտադիր` </w:t>
            </w:r>
          </w:p>
          <w:p w:rsidR="00334B2F" w:rsidRPr="00A51339" w:rsidRDefault="00334B2F" w:rsidP="00CB0ADE">
            <w:pPr>
              <w:jc w:val="center"/>
              <w:rPr>
                <w:rFonts w:ascii="Sylfaen" w:hAnsi="Sylfaen"/>
                <w:sz w:val="20"/>
                <w:szCs w:val="20"/>
              </w:rPr>
            </w:pPr>
            <w:r w:rsidRPr="00A5133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rPr>
              <w:t>կնքվում է շահառուի կողմից</w:t>
            </w:r>
            <w:r w:rsidRPr="00A51339">
              <w:rPr>
                <w:rFonts w:ascii="Sylfaen" w:hAnsi="Sylfaen"/>
                <w:sz w:val="20"/>
                <w:szCs w:val="20"/>
                <w:lang w:val="hy-AM"/>
              </w:rPr>
              <w:t xml:space="preserve"> </w:t>
            </w:r>
          </w:p>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թղթային եղանակով բանկ ներկայացնելիս</w:t>
            </w: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2</w:t>
            </w:r>
            <w:r w:rsidRPr="00A51339">
              <w:rPr>
                <w:rFonts w:ascii="Sylfaen" w:hAnsi="Sylfaen"/>
                <w:sz w:val="20"/>
                <w:szCs w:val="20"/>
                <w:lang w:val="hy-AM"/>
              </w:rPr>
              <w:t>3</w:t>
            </w:r>
            <w:r w:rsidRPr="00A5133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վճարման պահանջագիրը վճարողին սպասարկող ֆինանսական կազմակերպության</w:t>
            </w:r>
            <w:r w:rsidRPr="00A51339">
              <w:rPr>
                <w:rFonts w:ascii="Sylfaen" w:hAnsi="Sylfaen"/>
                <w:sz w:val="20"/>
                <w:szCs w:val="20"/>
                <w:lang w:val="hy-AM"/>
              </w:rPr>
              <w:t>ը</w:t>
            </w:r>
            <w:r w:rsidRPr="00A51339">
              <w:rPr>
                <w:rFonts w:ascii="Sylfaen" w:hAnsi="Sylfaen"/>
                <w:sz w:val="20"/>
                <w:szCs w:val="20"/>
              </w:rPr>
              <w:t xml:space="preserve"> թղթային եղանակով </w:t>
            </w:r>
            <w:r w:rsidRPr="00A51339">
              <w:rPr>
                <w:rFonts w:ascii="Sylfaen" w:hAnsi="Sylfaen"/>
                <w:sz w:val="20"/>
                <w:szCs w:val="20"/>
                <w:lang w:val="hy-AM"/>
              </w:rPr>
              <w:t xml:space="preserve"> </w:t>
            </w:r>
            <w:r w:rsidRPr="00A51339">
              <w:rPr>
                <w:rFonts w:ascii="Sylfaen" w:hAnsi="Sylfaen"/>
                <w:sz w:val="20"/>
                <w:szCs w:val="20"/>
              </w:rPr>
              <w:t>ներկայաց</w:t>
            </w:r>
            <w:r w:rsidRPr="00A51339">
              <w:rPr>
                <w:rFonts w:ascii="Sylfaen" w:hAnsi="Sylfaen"/>
                <w:sz w:val="20"/>
                <w:szCs w:val="20"/>
                <w:lang w:val="hy-AM"/>
              </w:rPr>
              <w:t>ված լի</w:t>
            </w:r>
            <w:r w:rsidRPr="00A5133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51339" w:rsidRDefault="00334B2F" w:rsidP="00CB0ADE">
            <w:pPr>
              <w:rPr>
                <w:rFonts w:ascii="Sylfaen" w:hAnsi="Sylfaen"/>
                <w:sz w:val="20"/>
                <w:szCs w:val="20"/>
              </w:rPr>
            </w:pPr>
            <w:r w:rsidRPr="00A51339">
              <w:rPr>
                <w:rFonts w:ascii="Sylfaen" w:hAnsi="Sylfaen"/>
                <w:sz w:val="20"/>
                <w:szCs w:val="20"/>
              </w:rPr>
              <w:t>2</w:t>
            </w:r>
            <w:r w:rsidRPr="00A51339">
              <w:rPr>
                <w:rFonts w:ascii="Sylfaen" w:hAnsi="Sylfaen"/>
                <w:sz w:val="20"/>
                <w:szCs w:val="20"/>
                <w:lang w:val="hy-AM"/>
              </w:rPr>
              <w:t>3</w:t>
            </w:r>
            <w:r w:rsidRPr="00A5133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 xml:space="preserve">վճարողին սպասարկող </w:t>
            </w:r>
            <w:r w:rsidRPr="00A51339">
              <w:rPr>
                <w:rFonts w:ascii="Sylfaen" w:hAnsi="Sylfaen"/>
                <w:sz w:val="20"/>
                <w:szCs w:val="20"/>
              </w:rPr>
              <w:lastRenderedPageBreak/>
              <w:t xml:space="preserve">ֆինանսական կազմակերպության (մասնաճյուղի) </w:t>
            </w:r>
            <w:r w:rsidRPr="00A51339">
              <w:rPr>
                <w:rFonts w:ascii="Sylfaen" w:hAnsi="Sylfaen"/>
                <w:sz w:val="20"/>
                <w:szCs w:val="20"/>
                <w:lang w:val="hy-AM"/>
              </w:rPr>
              <w:t>դրոշմա</w:t>
            </w:r>
            <w:r w:rsidRPr="00A5133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 xml:space="preserve">վճարման պահանջագիրը </w:t>
            </w:r>
            <w:r w:rsidRPr="00A51339">
              <w:rPr>
                <w:rFonts w:ascii="Sylfaen" w:hAnsi="Sylfaen"/>
                <w:sz w:val="20"/>
                <w:szCs w:val="20"/>
              </w:rPr>
              <w:lastRenderedPageBreak/>
              <w:t>վճարողին սպասարկող ֆինանսական կազմակերպության</w:t>
            </w:r>
            <w:r w:rsidRPr="00A51339">
              <w:rPr>
                <w:rFonts w:ascii="Sylfaen" w:hAnsi="Sylfaen"/>
                <w:sz w:val="20"/>
                <w:szCs w:val="20"/>
                <w:lang w:val="hy-AM"/>
              </w:rPr>
              <w:t>ը</w:t>
            </w:r>
            <w:r w:rsidRPr="00A51339">
              <w:rPr>
                <w:rFonts w:ascii="Sylfaen" w:hAnsi="Sylfaen"/>
                <w:sz w:val="20"/>
                <w:szCs w:val="20"/>
              </w:rPr>
              <w:t xml:space="preserve"> թղթային եղանակով ներկայաց</w:t>
            </w:r>
            <w:r w:rsidRPr="00A51339">
              <w:rPr>
                <w:rFonts w:ascii="Sylfaen" w:hAnsi="Sylfaen"/>
                <w:sz w:val="20"/>
                <w:szCs w:val="20"/>
                <w:lang w:val="hy-AM"/>
              </w:rPr>
              <w:t>ված լի</w:t>
            </w:r>
            <w:r w:rsidRPr="00A5133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rPr>
              <w:lastRenderedPageBreak/>
              <w:t>2</w:t>
            </w:r>
            <w:r w:rsidRPr="00A51339">
              <w:rPr>
                <w:rFonts w:ascii="Sylfaen" w:hAnsi="Sylfaen"/>
                <w:sz w:val="20"/>
                <w:szCs w:val="20"/>
                <w:lang w:val="hy-AM"/>
              </w:rPr>
              <w:t>3</w:t>
            </w:r>
            <w:r w:rsidRPr="00A51339">
              <w:rPr>
                <w:rFonts w:ascii="Sylfaen" w:hAnsi="Sylfaen"/>
                <w:sz w:val="20"/>
                <w:szCs w:val="20"/>
              </w:rPr>
              <w:t>.</w:t>
            </w:r>
            <w:r w:rsidRPr="00A5133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lang w:val="hy-AM"/>
              </w:rPr>
            </w:pPr>
            <w:r w:rsidRPr="00A5133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2</w:t>
            </w:r>
            <w:r w:rsidRPr="00A51339">
              <w:rPr>
                <w:rFonts w:ascii="Sylfaen" w:hAnsi="Sylfaen"/>
                <w:sz w:val="20"/>
                <w:szCs w:val="20"/>
                <w:lang w:val="hy-AM"/>
              </w:rPr>
              <w:t>4</w:t>
            </w:r>
            <w:r w:rsidRPr="00A5133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ոչ պարտադիր</w:t>
            </w:r>
          </w:p>
          <w:p w:rsidR="00334B2F" w:rsidRPr="00A51339" w:rsidRDefault="00334B2F" w:rsidP="00CB0ADE">
            <w:pPr>
              <w:jc w:val="center"/>
              <w:rPr>
                <w:rFonts w:ascii="Sylfaen" w:hAnsi="Sylfaen"/>
                <w:sz w:val="20"/>
                <w:szCs w:val="20"/>
              </w:rPr>
            </w:pPr>
            <w:r w:rsidRPr="00A51339">
              <w:rPr>
                <w:rFonts w:ascii="Sylfaen" w:hAnsi="Sylfaen"/>
                <w:sz w:val="20"/>
                <w:szCs w:val="20"/>
                <w:lang w:val="hy-AM"/>
              </w:rPr>
              <w:t xml:space="preserve">լրացվում է </w:t>
            </w:r>
            <w:r w:rsidRPr="00A51339">
              <w:rPr>
                <w:rFonts w:ascii="Sylfaen" w:hAnsi="Sylfaen"/>
                <w:sz w:val="20"/>
                <w:szCs w:val="20"/>
              </w:rPr>
              <w:t>վճարման պահանջագիրը շահառուին սպասարկող ֆինանսական կազմակերպության</w:t>
            </w:r>
            <w:r w:rsidRPr="00A51339">
              <w:rPr>
                <w:rFonts w:ascii="Sylfaen" w:hAnsi="Sylfaen"/>
                <w:sz w:val="20"/>
                <w:szCs w:val="20"/>
                <w:lang w:val="hy-AM"/>
              </w:rPr>
              <w:t xml:space="preserve">ը </w:t>
            </w:r>
            <w:r w:rsidRPr="00A51339">
              <w:rPr>
                <w:rFonts w:ascii="Sylfaen" w:hAnsi="Sylfaen"/>
                <w:sz w:val="20"/>
                <w:szCs w:val="20"/>
              </w:rPr>
              <w:t xml:space="preserve"> ներկայաց</w:t>
            </w:r>
            <w:r w:rsidRPr="00A51339">
              <w:rPr>
                <w:rFonts w:ascii="Sylfaen" w:hAnsi="Sylfaen"/>
                <w:sz w:val="20"/>
                <w:szCs w:val="20"/>
                <w:lang w:val="hy-AM"/>
              </w:rPr>
              <w:t>վ</w:t>
            </w:r>
            <w:r w:rsidRPr="00A51339">
              <w:rPr>
                <w:rFonts w:ascii="Sylfaen" w:hAnsi="Sylfaen"/>
                <w:sz w:val="20"/>
                <w:szCs w:val="20"/>
              </w:rPr>
              <w:t>ելու դեպքում</w:t>
            </w:r>
            <w:r w:rsidRPr="00A51339">
              <w:rPr>
                <w:rFonts w:ascii="Sylfaen" w:hAnsi="Sylfaen"/>
                <w:sz w:val="20"/>
                <w:szCs w:val="20"/>
                <w:lang w:val="hy-AM"/>
              </w:rPr>
              <w:t xml:space="preserve">, որտեղ </w:t>
            </w:r>
            <w:r w:rsidRPr="00A51339" w:rsidDel="00DF049B">
              <w:rPr>
                <w:rFonts w:ascii="Sylfaen" w:hAnsi="Sylfaen"/>
                <w:sz w:val="20"/>
                <w:szCs w:val="20"/>
                <w:lang w:val="hy-AM"/>
              </w:rPr>
              <w:t xml:space="preserve"> </w:t>
            </w:r>
            <w:r w:rsidRPr="00A51339">
              <w:rPr>
                <w:rFonts w:ascii="Sylfaen" w:hAnsi="Sylfaen"/>
                <w:sz w:val="20"/>
                <w:szCs w:val="20"/>
                <w:lang w:val="hy-AM"/>
              </w:rPr>
              <w:t xml:space="preserve"> </w:t>
            </w:r>
            <w:r w:rsidRPr="00A51339">
              <w:rPr>
                <w:rFonts w:ascii="Sylfaen" w:hAnsi="Sylfaen"/>
                <w:sz w:val="20"/>
                <w:szCs w:val="20"/>
              </w:rPr>
              <w:t xml:space="preserve">աշխատակցի ստորագրությունը </w:t>
            </w:r>
            <w:r w:rsidRPr="00A51339">
              <w:rPr>
                <w:rFonts w:ascii="Sylfaen" w:hAnsi="Sylfaen"/>
                <w:sz w:val="20"/>
                <w:szCs w:val="20"/>
                <w:lang w:val="hy-AM"/>
              </w:rPr>
              <w:t xml:space="preserve">դրվում է </w:t>
            </w:r>
            <w:r w:rsidRPr="00A51339">
              <w:rPr>
                <w:rFonts w:ascii="Sylfaen" w:hAnsi="Sylfaen"/>
                <w:sz w:val="20"/>
                <w:szCs w:val="20"/>
              </w:rPr>
              <w:t>թղթային եղանակով ներկայաց</w:t>
            </w:r>
            <w:r w:rsidRPr="00A5133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2</w:t>
            </w:r>
            <w:r w:rsidRPr="00A51339">
              <w:rPr>
                <w:rFonts w:ascii="Sylfaen" w:hAnsi="Sylfaen"/>
                <w:sz w:val="20"/>
                <w:szCs w:val="20"/>
                <w:lang w:val="hy-AM"/>
              </w:rPr>
              <w:t>4</w:t>
            </w:r>
            <w:r w:rsidRPr="00A5133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 xml:space="preserve">շահառռւին սպասարկող ֆինանսական կազմակերպության (մասնաճյուղի) </w:t>
            </w:r>
            <w:r w:rsidRPr="00A51339">
              <w:rPr>
                <w:rFonts w:ascii="Sylfaen" w:hAnsi="Sylfaen"/>
                <w:sz w:val="20"/>
                <w:szCs w:val="20"/>
                <w:lang w:val="hy-AM"/>
              </w:rPr>
              <w:t>դրոշմա</w:t>
            </w:r>
            <w:r w:rsidRPr="00A5133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 xml:space="preserve">ոչ </w:t>
            </w: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lang w:val="hy-AM"/>
              </w:rPr>
              <w:t xml:space="preserve">լրացվում է </w:t>
            </w:r>
            <w:r w:rsidRPr="00A51339">
              <w:rPr>
                <w:rFonts w:ascii="Sylfaen" w:hAnsi="Sylfaen"/>
                <w:sz w:val="20"/>
                <w:szCs w:val="20"/>
              </w:rPr>
              <w:t xml:space="preserve">վճարման պահանջագիրը </w:t>
            </w:r>
            <w:r w:rsidRPr="00A51339">
              <w:rPr>
                <w:rFonts w:ascii="Sylfaen" w:hAnsi="Sylfaen"/>
                <w:sz w:val="20"/>
                <w:szCs w:val="20"/>
                <w:lang w:val="hy-AM"/>
              </w:rPr>
              <w:t xml:space="preserve">վերջինիս </w:t>
            </w:r>
            <w:r w:rsidRPr="00A51339">
              <w:rPr>
                <w:rFonts w:ascii="Sylfaen" w:hAnsi="Sylfaen"/>
                <w:sz w:val="20"/>
                <w:szCs w:val="20"/>
              </w:rPr>
              <w:t>ներկայաց</w:t>
            </w:r>
            <w:r w:rsidRPr="00A51339">
              <w:rPr>
                <w:rFonts w:ascii="Sylfaen" w:hAnsi="Sylfaen"/>
                <w:sz w:val="20"/>
                <w:szCs w:val="20"/>
                <w:lang w:val="hy-AM"/>
              </w:rPr>
              <w:t>վ</w:t>
            </w:r>
            <w:r w:rsidRPr="00A51339">
              <w:rPr>
                <w:rFonts w:ascii="Sylfaen" w:hAnsi="Sylfaen"/>
                <w:sz w:val="20"/>
                <w:szCs w:val="20"/>
              </w:rPr>
              <w:t>ելու դեպքում</w:t>
            </w:r>
            <w:r w:rsidRPr="00A51339">
              <w:rPr>
                <w:rFonts w:ascii="Sylfaen" w:hAnsi="Sylfaen"/>
                <w:sz w:val="20"/>
                <w:szCs w:val="20"/>
                <w:lang w:val="hy-AM"/>
              </w:rPr>
              <w:t xml:space="preserve">, որտեղ </w:t>
            </w:r>
            <w:r w:rsidRPr="00A51339" w:rsidDel="00DF049B">
              <w:rPr>
                <w:rFonts w:ascii="Sylfaen" w:hAnsi="Sylfaen"/>
                <w:sz w:val="20"/>
                <w:szCs w:val="20"/>
                <w:lang w:val="hy-AM"/>
              </w:rPr>
              <w:t xml:space="preserve"> </w:t>
            </w:r>
            <w:r w:rsidRPr="00A51339">
              <w:rPr>
                <w:rFonts w:ascii="Sylfaen" w:hAnsi="Sylfaen"/>
                <w:sz w:val="20"/>
                <w:szCs w:val="20"/>
                <w:lang w:val="hy-AM"/>
              </w:rPr>
              <w:t xml:space="preserve"> դրոշմակնիքը</w:t>
            </w:r>
            <w:r w:rsidRPr="00A51339">
              <w:rPr>
                <w:rFonts w:ascii="Sylfaen" w:hAnsi="Sylfaen"/>
                <w:sz w:val="20"/>
                <w:szCs w:val="20"/>
              </w:rPr>
              <w:t xml:space="preserve"> </w:t>
            </w:r>
            <w:r w:rsidRPr="00A51339">
              <w:rPr>
                <w:rFonts w:ascii="Sylfaen" w:hAnsi="Sylfaen"/>
                <w:sz w:val="20"/>
                <w:szCs w:val="20"/>
                <w:lang w:val="hy-AM"/>
              </w:rPr>
              <w:t xml:space="preserve">դրվում է </w:t>
            </w:r>
            <w:r w:rsidRPr="00A51339">
              <w:rPr>
                <w:rFonts w:ascii="Sylfaen" w:hAnsi="Sylfaen"/>
                <w:sz w:val="20"/>
                <w:szCs w:val="20"/>
              </w:rPr>
              <w:t>թղթային եղանակով ներկայաց</w:t>
            </w:r>
            <w:r w:rsidRPr="00A5133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p>
        </w:tc>
      </w:tr>
      <w:tr w:rsidR="00334B2F" w:rsidRPr="00A51339" w:rsidTr="00CB0ADE">
        <w:tc>
          <w:tcPr>
            <w:tcW w:w="72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2</w:t>
            </w:r>
            <w:r w:rsidRPr="00A51339">
              <w:rPr>
                <w:rFonts w:ascii="Sylfaen" w:hAnsi="Sylfaen"/>
                <w:sz w:val="20"/>
                <w:szCs w:val="20"/>
                <w:lang w:val="hy-AM"/>
              </w:rPr>
              <w:t>4</w:t>
            </w:r>
            <w:r w:rsidRPr="00A5133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r w:rsidRPr="00A51339">
              <w:rPr>
                <w:rFonts w:ascii="Sylfaen" w:hAnsi="Sylfaen"/>
                <w:sz w:val="20"/>
                <w:szCs w:val="20"/>
                <w:lang w:val="hy-AM"/>
              </w:rPr>
              <w:t xml:space="preserve">ոչ </w:t>
            </w:r>
            <w:r w:rsidRPr="00A51339">
              <w:rPr>
                <w:rFonts w:ascii="Sylfaen" w:hAnsi="Sylfaen"/>
                <w:sz w:val="20"/>
                <w:szCs w:val="20"/>
              </w:rPr>
              <w:t>պարտադիր</w:t>
            </w:r>
          </w:p>
          <w:p w:rsidR="00334B2F" w:rsidRPr="00A51339" w:rsidRDefault="00334B2F" w:rsidP="00CB0ADE">
            <w:pPr>
              <w:jc w:val="center"/>
              <w:rPr>
                <w:rFonts w:ascii="Sylfaen" w:hAnsi="Sylfaen"/>
                <w:sz w:val="20"/>
                <w:szCs w:val="20"/>
              </w:rPr>
            </w:pPr>
            <w:r w:rsidRPr="00A51339">
              <w:rPr>
                <w:rFonts w:ascii="Sylfaen" w:hAnsi="Sylfaen"/>
                <w:sz w:val="20"/>
                <w:szCs w:val="20"/>
                <w:lang w:val="hy-AM"/>
              </w:rPr>
              <w:t xml:space="preserve">լրացվում է </w:t>
            </w:r>
            <w:r w:rsidRPr="00A51339">
              <w:rPr>
                <w:rFonts w:ascii="Sylfaen" w:hAnsi="Sylfaen"/>
                <w:sz w:val="20"/>
                <w:szCs w:val="20"/>
              </w:rPr>
              <w:t xml:space="preserve">վճարման պահանջագիրը </w:t>
            </w:r>
            <w:r w:rsidRPr="00A51339">
              <w:rPr>
                <w:rFonts w:ascii="Sylfaen" w:hAnsi="Sylfaen"/>
                <w:sz w:val="20"/>
                <w:szCs w:val="20"/>
                <w:lang w:val="hy-AM"/>
              </w:rPr>
              <w:t xml:space="preserve">վերջինիս </w:t>
            </w:r>
            <w:r w:rsidRPr="00A51339">
              <w:rPr>
                <w:rFonts w:ascii="Sylfaen" w:hAnsi="Sylfaen"/>
                <w:sz w:val="20"/>
                <w:szCs w:val="20"/>
              </w:rPr>
              <w:t>ներկայաց</w:t>
            </w:r>
            <w:r w:rsidRPr="00A51339">
              <w:rPr>
                <w:rFonts w:ascii="Sylfaen" w:hAnsi="Sylfaen"/>
                <w:sz w:val="20"/>
                <w:szCs w:val="20"/>
                <w:lang w:val="hy-AM"/>
              </w:rPr>
              <w:t>վ</w:t>
            </w:r>
            <w:r w:rsidRPr="00A51339">
              <w:rPr>
                <w:rFonts w:ascii="Sylfaen" w:hAnsi="Sylfaen"/>
                <w:sz w:val="20"/>
                <w:szCs w:val="20"/>
              </w:rPr>
              <w:t>ելու դեպքում</w:t>
            </w:r>
            <w:r w:rsidRPr="00A51339">
              <w:rPr>
                <w:rFonts w:ascii="Sylfaen" w:hAnsi="Sylfaen"/>
                <w:sz w:val="20"/>
                <w:szCs w:val="20"/>
                <w:lang w:val="hy-AM"/>
              </w:rPr>
              <w:t xml:space="preserve">,   որտեղ </w:t>
            </w:r>
            <w:r w:rsidRPr="00A51339" w:rsidDel="00DF049B">
              <w:rPr>
                <w:rFonts w:ascii="Sylfaen" w:hAnsi="Sylfaen"/>
                <w:sz w:val="20"/>
                <w:szCs w:val="20"/>
                <w:lang w:val="hy-AM"/>
              </w:rPr>
              <w:t xml:space="preserve"> </w:t>
            </w:r>
            <w:r w:rsidRPr="00A51339">
              <w:rPr>
                <w:rFonts w:ascii="Sylfaen" w:hAnsi="Sylfaen"/>
                <w:sz w:val="20"/>
                <w:szCs w:val="20"/>
                <w:lang w:val="hy-AM"/>
              </w:rPr>
              <w:t xml:space="preserve"> սույն տվյալները</w:t>
            </w:r>
            <w:r w:rsidRPr="00A51339">
              <w:rPr>
                <w:rFonts w:ascii="Sylfaen" w:hAnsi="Sylfaen"/>
                <w:sz w:val="20"/>
                <w:szCs w:val="20"/>
              </w:rPr>
              <w:t xml:space="preserve"> </w:t>
            </w:r>
            <w:r w:rsidRPr="00A51339">
              <w:rPr>
                <w:rFonts w:ascii="Sylfaen" w:hAnsi="Sylfaen"/>
                <w:sz w:val="20"/>
                <w:szCs w:val="20"/>
                <w:lang w:val="hy-AM"/>
              </w:rPr>
              <w:t xml:space="preserve">դրվում են </w:t>
            </w:r>
            <w:r w:rsidRPr="00A51339">
              <w:rPr>
                <w:rFonts w:ascii="Sylfaen" w:hAnsi="Sylfaen"/>
                <w:sz w:val="20"/>
                <w:szCs w:val="20"/>
              </w:rPr>
              <w:t>թղթային եղանակով ներկայաց</w:t>
            </w:r>
            <w:r w:rsidRPr="00A5133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51339" w:rsidRDefault="00334B2F" w:rsidP="00CB0ADE">
            <w:pPr>
              <w:jc w:val="center"/>
              <w:rPr>
                <w:rFonts w:ascii="Sylfaen" w:hAnsi="Sylfaen"/>
                <w:sz w:val="20"/>
                <w:szCs w:val="20"/>
              </w:rPr>
            </w:pPr>
          </w:p>
        </w:tc>
      </w:tr>
    </w:tbl>
    <w:p w:rsidR="00334B2F" w:rsidRPr="00A51339" w:rsidRDefault="00334B2F" w:rsidP="00334B2F">
      <w:pPr>
        <w:pStyle w:val="a3"/>
        <w:jc w:val="right"/>
        <w:rPr>
          <w:rFonts w:ascii="Sylfaen" w:hAnsi="Sylfaen" w:cs="Sylfaen"/>
          <w:i w:val="0"/>
          <w:lang w:val="en-US"/>
        </w:rPr>
      </w:pPr>
    </w:p>
    <w:p w:rsidR="00334B2F" w:rsidRPr="00A51339" w:rsidRDefault="00334B2F" w:rsidP="00334B2F">
      <w:pPr>
        <w:pStyle w:val="a3"/>
        <w:jc w:val="right"/>
        <w:rPr>
          <w:rFonts w:ascii="Sylfaen" w:hAnsi="Sylfaen" w:cs="Sylfaen"/>
          <w:i w:val="0"/>
          <w:lang w:val="en-US"/>
        </w:rPr>
      </w:pPr>
    </w:p>
    <w:p w:rsidR="00334B2F" w:rsidRPr="00A51339" w:rsidRDefault="00334B2F" w:rsidP="00334B2F">
      <w:pPr>
        <w:pStyle w:val="a3"/>
        <w:jc w:val="right"/>
        <w:rPr>
          <w:rFonts w:ascii="Sylfaen" w:hAnsi="Sylfaen" w:cs="Sylfaen"/>
          <w:i w:val="0"/>
          <w:lang w:val="en-US"/>
        </w:rPr>
      </w:pPr>
    </w:p>
    <w:p w:rsidR="00334B2F" w:rsidRPr="00A51339" w:rsidRDefault="00334B2F" w:rsidP="00334B2F">
      <w:pPr>
        <w:pStyle w:val="a3"/>
        <w:jc w:val="right"/>
        <w:rPr>
          <w:rFonts w:ascii="Sylfaen" w:hAnsi="Sylfaen" w:cs="Sylfaen"/>
          <w:i w:val="0"/>
          <w:lang w:val="en-US"/>
        </w:rPr>
      </w:pPr>
    </w:p>
    <w:p w:rsidR="00383BC3" w:rsidRPr="00A51339" w:rsidRDefault="00334B2F" w:rsidP="00383BC3">
      <w:pPr>
        <w:ind w:left="-66"/>
        <w:jc w:val="center"/>
        <w:rPr>
          <w:rFonts w:ascii="Sylfaen" w:hAnsi="Sylfaen" w:cs="Sylfaen"/>
          <w:b/>
          <w:lang w:val="hy-AM"/>
        </w:rPr>
      </w:pPr>
      <w:r w:rsidRPr="00A51339">
        <w:rPr>
          <w:rFonts w:ascii="Sylfaen" w:hAnsi="Sylfaen"/>
          <w:b/>
          <w:lang w:val="hy-AM"/>
        </w:rPr>
        <w:br w:type="page"/>
      </w:r>
    </w:p>
    <w:p w:rsidR="00071D1C" w:rsidRPr="00A51339" w:rsidRDefault="00071D1C" w:rsidP="00EF3662">
      <w:pPr>
        <w:pStyle w:val="31"/>
        <w:spacing w:line="240" w:lineRule="auto"/>
        <w:jc w:val="right"/>
        <w:rPr>
          <w:rFonts w:ascii="Sylfaen" w:hAnsi="Sylfaen" w:cs="Sylfaen"/>
          <w:b/>
          <w:lang w:val="hy-AM"/>
        </w:rPr>
      </w:pPr>
      <w:r w:rsidRPr="00A51339">
        <w:rPr>
          <w:rFonts w:ascii="Sylfaen" w:hAnsi="Sylfaen" w:cs="Sylfaen"/>
          <w:b/>
          <w:lang w:val="hy-AM"/>
        </w:rPr>
        <w:lastRenderedPageBreak/>
        <w:t xml:space="preserve">Հավելված </w:t>
      </w:r>
      <w:r w:rsidR="00177245" w:rsidRPr="00A51339">
        <w:rPr>
          <w:rFonts w:ascii="Sylfaen" w:hAnsi="Sylfaen" w:cs="Sylfaen"/>
          <w:b/>
          <w:lang w:val="hy-AM"/>
        </w:rPr>
        <w:t>6</w:t>
      </w:r>
    </w:p>
    <w:p w:rsidR="00D149A7" w:rsidRPr="00A51339" w:rsidRDefault="00D149A7" w:rsidP="00D149A7">
      <w:pPr>
        <w:pStyle w:val="31"/>
        <w:spacing w:line="240" w:lineRule="auto"/>
        <w:jc w:val="right"/>
        <w:rPr>
          <w:rFonts w:ascii="Sylfaen" w:hAnsi="Sylfaen" w:cs="Arial"/>
          <w:b/>
          <w:lang w:val="es-ES"/>
        </w:rPr>
      </w:pP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b/>
          <w:lang w:val="hy-AM"/>
        </w:rPr>
        <w:t>ԳԱԱՀԱԻ</w:t>
      </w:r>
      <w:r w:rsidRPr="00A51339">
        <w:rPr>
          <w:rFonts w:ascii="Sylfaen" w:hAnsi="Sylfaen"/>
          <w:b/>
          <w:lang w:val="af-ZA"/>
        </w:rPr>
        <w:t xml:space="preserve"> - </w:t>
      </w:r>
      <w:r w:rsidRPr="00A51339">
        <w:rPr>
          <w:rFonts w:ascii="Sylfaen" w:hAnsi="Sylfaen"/>
          <w:b/>
          <w:lang w:val="hy-AM"/>
        </w:rPr>
        <w:t>ԳՀ</w:t>
      </w:r>
      <w:r w:rsidRPr="00A51339">
        <w:rPr>
          <w:rFonts w:ascii="Sylfaen" w:hAnsi="Sylfaen"/>
          <w:b/>
          <w:lang w:val="af-ZA"/>
        </w:rPr>
        <w:t>ԱՊՁԲ -20/</w:t>
      </w:r>
      <w:r w:rsidRPr="00A51339">
        <w:rPr>
          <w:rFonts w:ascii="Sylfaen" w:hAnsi="Sylfaen"/>
          <w:b/>
          <w:lang w:val="hy-AM"/>
        </w:rPr>
        <w:t>10</w:t>
      </w:r>
      <w:r w:rsidRPr="00A51339">
        <w:rPr>
          <w:rFonts w:ascii="Sylfaen" w:hAnsi="Sylfaen"/>
          <w:b/>
          <w:lang w:val="af-ZA"/>
        </w:rPr>
        <w:t xml:space="preserve"> </w:t>
      </w:r>
      <w:r w:rsidRPr="00A51339">
        <w:rPr>
          <w:rFonts w:ascii="Sylfaen" w:hAnsi="Sylfaen"/>
          <w:b/>
          <w:sz w:val="24"/>
          <w:szCs w:val="24"/>
          <w:lang w:val="af-ZA"/>
        </w:rPr>
        <w:t>»</w:t>
      </w:r>
      <w:r w:rsidRPr="00A51339">
        <w:rPr>
          <w:rFonts w:ascii="Sylfaen" w:hAnsi="Sylfaen"/>
          <w:b/>
          <w:lang w:val="es-ES"/>
        </w:rPr>
        <w:t xml:space="preserve">  </w:t>
      </w:r>
      <w:r w:rsidRPr="00A51339">
        <w:rPr>
          <w:rFonts w:ascii="Sylfaen" w:hAnsi="Sylfaen" w:cs="Sylfaen"/>
          <w:b/>
          <w:lang w:val="es-ES"/>
        </w:rPr>
        <w:t>ծածկագրով</w:t>
      </w:r>
    </w:p>
    <w:p w:rsidR="00D149A7" w:rsidRPr="00A51339" w:rsidRDefault="00D149A7" w:rsidP="00D149A7">
      <w:pPr>
        <w:pStyle w:val="31"/>
        <w:spacing w:line="240" w:lineRule="auto"/>
        <w:jc w:val="right"/>
        <w:rPr>
          <w:rFonts w:ascii="Sylfaen" w:hAnsi="Sylfaen" w:cs="Sylfaen"/>
          <w:b/>
          <w:lang w:val="hy-AM"/>
        </w:rPr>
      </w:pPr>
      <w:r w:rsidRPr="00A51339">
        <w:rPr>
          <w:rFonts w:ascii="Sylfaen" w:hAnsi="Sylfaen" w:cs="Sylfaen"/>
          <w:b/>
          <w:lang w:val="hy-AM"/>
        </w:rPr>
        <w:t>Գնանշման հարցման հրավերի</w:t>
      </w:r>
    </w:p>
    <w:p w:rsidR="00071D1C" w:rsidRPr="00A51339" w:rsidRDefault="00071D1C" w:rsidP="00EF3662">
      <w:pPr>
        <w:jc w:val="right"/>
        <w:rPr>
          <w:rFonts w:ascii="Sylfaen" w:hAnsi="Sylfaen"/>
          <w:i/>
          <w:sz w:val="20"/>
          <w:lang w:val="hy-AM"/>
        </w:rPr>
      </w:pPr>
    </w:p>
    <w:p w:rsidR="00071D1C" w:rsidRPr="00A51339" w:rsidRDefault="00071D1C" w:rsidP="00EF3662">
      <w:pPr>
        <w:tabs>
          <w:tab w:val="left" w:pos="2268"/>
        </w:tabs>
        <w:ind w:left="-284" w:firstLine="284"/>
        <w:jc w:val="right"/>
        <w:rPr>
          <w:rFonts w:ascii="Sylfaen" w:hAnsi="Sylfaen"/>
          <w:lang w:val="hy-AM"/>
        </w:rPr>
      </w:pPr>
    </w:p>
    <w:p w:rsidR="00071D1C" w:rsidRPr="00A51339" w:rsidRDefault="00071D1C" w:rsidP="00EF3662">
      <w:pPr>
        <w:ind w:left="-142" w:firstLine="142"/>
        <w:jc w:val="center"/>
        <w:rPr>
          <w:rFonts w:ascii="Sylfaen" w:hAnsi="Sylfaen"/>
          <w:b/>
          <w:sz w:val="22"/>
          <w:lang w:val="hy-AM"/>
        </w:rPr>
      </w:pPr>
      <w:r w:rsidRPr="00A51339">
        <w:rPr>
          <w:rFonts w:ascii="Sylfaen" w:hAnsi="Sylfaen" w:cs="Sylfaen"/>
          <w:b/>
          <w:sz w:val="22"/>
          <w:lang w:val="hy-AM"/>
        </w:rPr>
        <w:t>ՊԵՏՈՒԹՅԱՆ</w:t>
      </w:r>
      <w:r w:rsidRPr="00A51339">
        <w:rPr>
          <w:rFonts w:ascii="Sylfaen" w:hAnsi="Sylfaen" w:cs="Times Armenian"/>
          <w:b/>
          <w:sz w:val="22"/>
          <w:lang w:val="hy-AM"/>
        </w:rPr>
        <w:t xml:space="preserve">  </w:t>
      </w:r>
      <w:r w:rsidRPr="00A51339">
        <w:rPr>
          <w:rFonts w:ascii="Sylfaen" w:hAnsi="Sylfaen" w:cs="Sylfaen"/>
          <w:b/>
          <w:sz w:val="22"/>
          <w:lang w:val="hy-AM"/>
        </w:rPr>
        <w:t>ԿԱՐԻՔՆԵՐԻ</w:t>
      </w:r>
      <w:r w:rsidRPr="00A51339">
        <w:rPr>
          <w:rFonts w:ascii="Sylfaen" w:hAnsi="Sylfaen" w:cs="Times Armenian"/>
          <w:b/>
          <w:sz w:val="22"/>
          <w:lang w:val="hy-AM"/>
        </w:rPr>
        <w:t xml:space="preserve"> </w:t>
      </w:r>
      <w:r w:rsidRPr="00A51339">
        <w:rPr>
          <w:rFonts w:ascii="Sylfaen" w:hAnsi="Sylfaen" w:cs="Sylfaen"/>
          <w:b/>
          <w:sz w:val="22"/>
          <w:lang w:val="hy-AM"/>
        </w:rPr>
        <w:t>ՀԱՄԱՐ ԱՊՐԱՆՔԻ ՄԱՏԱԿԱՐԱՐՄԱՆ</w:t>
      </w:r>
    </w:p>
    <w:p w:rsidR="00071D1C" w:rsidRPr="00A51339" w:rsidRDefault="00071D1C" w:rsidP="00EF3662">
      <w:pPr>
        <w:ind w:left="-142" w:firstLine="142"/>
        <w:jc w:val="center"/>
        <w:rPr>
          <w:rFonts w:ascii="Sylfaen" w:hAnsi="Sylfaen" w:cs="Times Armenian"/>
          <w:b/>
          <w:lang w:val="hy-AM"/>
        </w:rPr>
      </w:pPr>
      <w:r w:rsidRPr="00A51339">
        <w:rPr>
          <w:rFonts w:ascii="Sylfaen" w:hAnsi="Sylfaen" w:cs="Sylfaen"/>
          <w:b/>
          <w:sz w:val="22"/>
          <w:lang w:val="hy-AM"/>
        </w:rPr>
        <w:t>ՊԱՅՄԱՆԱԳԻՐ</w:t>
      </w:r>
      <w:r w:rsidRPr="00A51339">
        <w:rPr>
          <w:rFonts w:ascii="Sylfaen" w:hAnsi="Sylfaen" w:cs="Times Armenian"/>
          <w:b/>
          <w:sz w:val="22"/>
          <w:lang w:val="hy-AM"/>
        </w:rPr>
        <w:t xml:space="preserve">   </w:t>
      </w:r>
    </w:p>
    <w:p w:rsidR="00071D1C" w:rsidRPr="00A51339" w:rsidRDefault="00071D1C" w:rsidP="00EF3662">
      <w:pPr>
        <w:ind w:left="-142" w:firstLine="142"/>
        <w:jc w:val="center"/>
        <w:rPr>
          <w:rFonts w:ascii="Sylfaen" w:hAnsi="Sylfaen"/>
          <w:b/>
          <w:u w:val="single"/>
          <w:lang w:val="hy-AM"/>
        </w:rPr>
      </w:pPr>
      <w:r w:rsidRPr="00A51339">
        <w:rPr>
          <w:rFonts w:ascii="Sylfaen" w:hAnsi="Sylfaen"/>
          <w:b/>
          <w:lang w:val="hy-AM"/>
        </w:rPr>
        <w:t xml:space="preserve">N </w:t>
      </w:r>
      <w:r w:rsidR="00F86969" w:rsidRPr="00A51339">
        <w:rPr>
          <w:rFonts w:ascii="Sylfaen" w:hAnsi="Sylfaen"/>
          <w:b/>
          <w:lang w:val="af-ZA"/>
        </w:rPr>
        <w:t>«</w:t>
      </w:r>
      <w:r w:rsidR="00F86969" w:rsidRPr="00A51339">
        <w:rPr>
          <w:rFonts w:ascii="Sylfaen" w:hAnsi="Sylfaen"/>
          <w:b/>
          <w:lang w:val="es-ES"/>
        </w:rPr>
        <w:t xml:space="preserve"> </w:t>
      </w:r>
      <w:r w:rsidR="00F86969" w:rsidRPr="00A51339">
        <w:rPr>
          <w:rFonts w:ascii="Sylfaen" w:hAnsi="Sylfaen"/>
          <w:b/>
          <w:lang w:val="hy-AM"/>
        </w:rPr>
        <w:t>ԳԱԱՀԱԻ</w:t>
      </w:r>
      <w:r w:rsidR="00F86969" w:rsidRPr="00A51339">
        <w:rPr>
          <w:rFonts w:ascii="Sylfaen" w:hAnsi="Sylfaen"/>
          <w:b/>
          <w:lang w:val="af-ZA"/>
        </w:rPr>
        <w:t xml:space="preserve"> - </w:t>
      </w:r>
      <w:r w:rsidR="00F86969" w:rsidRPr="00A51339">
        <w:rPr>
          <w:rFonts w:ascii="Sylfaen" w:hAnsi="Sylfaen"/>
          <w:b/>
          <w:lang w:val="hy-AM"/>
        </w:rPr>
        <w:t>ԳՀ</w:t>
      </w:r>
      <w:r w:rsidR="00F86969" w:rsidRPr="00A51339">
        <w:rPr>
          <w:rFonts w:ascii="Sylfaen" w:hAnsi="Sylfaen"/>
          <w:b/>
          <w:lang w:val="af-ZA"/>
        </w:rPr>
        <w:t>ԱՊՁԲ -20/</w:t>
      </w:r>
      <w:r w:rsidR="00F86969" w:rsidRPr="00A51339">
        <w:rPr>
          <w:rFonts w:ascii="Sylfaen" w:hAnsi="Sylfaen"/>
          <w:b/>
          <w:lang w:val="hy-AM"/>
        </w:rPr>
        <w:t>10</w:t>
      </w:r>
      <w:r w:rsidR="00F86969" w:rsidRPr="00A51339">
        <w:rPr>
          <w:rFonts w:ascii="Sylfaen" w:hAnsi="Sylfaen"/>
          <w:b/>
          <w:lang w:val="af-ZA"/>
        </w:rPr>
        <w:t xml:space="preserve"> »</w:t>
      </w:r>
      <w:r w:rsidR="00F86969" w:rsidRPr="00A51339">
        <w:rPr>
          <w:rFonts w:ascii="Sylfaen" w:hAnsi="Sylfaen"/>
          <w:b/>
          <w:lang w:val="es-ES"/>
        </w:rPr>
        <w:t xml:space="preserve">  </w:t>
      </w:r>
    </w:p>
    <w:p w:rsidR="00071D1C" w:rsidRPr="00A51339" w:rsidRDefault="00071D1C" w:rsidP="00EF3662">
      <w:pPr>
        <w:jc w:val="center"/>
        <w:rPr>
          <w:rFonts w:ascii="Sylfaen" w:hAnsi="Sylfaen" w:cs="Sylfaen"/>
          <w:sz w:val="20"/>
          <w:lang w:val="hy-AM"/>
        </w:rPr>
      </w:pPr>
    </w:p>
    <w:p w:rsidR="00071D1C" w:rsidRPr="00A51339" w:rsidRDefault="00071D1C" w:rsidP="00EF3662">
      <w:pPr>
        <w:tabs>
          <w:tab w:val="left" w:pos="720"/>
          <w:tab w:val="left" w:pos="1440"/>
          <w:tab w:val="left" w:pos="8865"/>
        </w:tabs>
        <w:jc w:val="both"/>
        <w:rPr>
          <w:rFonts w:ascii="Sylfaen" w:hAnsi="Sylfaen" w:cs="Sylfaen"/>
          <w:sz w:val="20"/>
          <w:lang w:val="hy-AM"/>
        </w:rPr>
      </w:pPr>
      <w:r w:rsidRPr="00A51339">
        <w:rPr>
          <w:rFonts w:ascii="Sylfaen" w:hAnsi="Sylfaen" w:cs="Sylfaen"/>
          <w:sz w:val="20"/>
          <w:lang w:val="hy-AM"/>
        </w:rPr>
        <w:tab/>
        <w:t xml:space="preserve">         ք. </w:t>
      </w:r>
      <w:r w:rsidRPr="00A51339">
        <w:rPr>
          <w:rFonts w:ascii="Sylfaen" w:hAnsi="Sylfaen" w:cs="Sylfaen"/>
          <w:sz w:val="20"/>
          <w:u w:val="single"/>
          <w:lang w:val="hy-AM"/>
        </w:rPr>
        <w:t xml:space="preserve">           </w:t>
      </w:r>
      <w:r w:rsidRPr="00A51339">
        <w:rPr>
          <w:rFonts w:ascii="Sylfaen" w:hAnsi="Sylfaen" w:cs="Sylfaen"/>
          <w:sz w:val="20"/>
          <w:lang w:val="hy-AM"/>
        </w:rPr>
        <w:t xml:space="preserve">                                                                                          </w:t>
      </w:r>
      <w:r w:rsidRPr="00A51339">
        <w:rPr>
          <w:rFonts w:ascii="Sylfaen" w:hAnsi="Sylfaen"/>
          <w:lang w:val="hy-AM"/>
        </w:rPr>
        <w:t>«</w:t>
      </w:r>
      <w:r w:rsidRPr="00A51339">
        <w:rPr>
          <w:rFonts w:ascii="Sylfaen" w:hAnsi="Sylfaen"/>
          <w:u w:val="single"/>
          <w:lang w:val="hy-AM"/>
        </w:rPr>
        <w:t xml:space="preserve">     </w:t>
      </w:r>
      <w:r w:rsidRPr="00A51339">
        <w:rPr>
          <w:rFonts w:ascii="Sylfaen" w:hAnsi="Sylfaen"/>
          <w:lang w:val="hy-AM"/>
        </w:rPr>
        <w:t xml:space="preserve">» </w:t>
      </w:r>
      <w:r w:rsidRPr="00A51339">
        <w:rPr>
          <w:rFonts w:ascii="Sylfaen" w:hAnsi="Sylfaen"/>
          <w:u w:val="single"/>
          <w:lang w:val="hy-AM"/>
        </w:rPr>
        <w:t xml:space="preserve">          </w:t>
      </w:r>
      <w:r w:rsidRPr="00A51339">
        <w:rPr>
          <w:rFonts w:ascii="Sylfaen" w:hAnsi="Sylfaen"/>
          <w:lang w:val="hy-AM"/>
        </w:rPr>
        <w:t xml:space="preserve"> </w:t>
      </w:r>
      <w:r w:rsidRPr="00A51339">
        <w:rPr>
          <w:rFonts w:ascii="Sylfaen" w:hAnsi="Sylfaen" w:cs="Sylfaen"/>
          <w:sz w:val="20"/>
          <w:lang w:val="hy-AM"/>
        </w:rPr>
        <w:t>20   թ.</w:t>
      </w:r>
    </w:p>
    <w:p w:rsidR="00071D1C" w:rsidRPr="00A51339" w:rsidRDefault="00071D1C" w:rsidP="00EF3662">
      <w:pPr>
        <w:tabs>
          <w:tab w:val="left" w:pos="720"/>
          <w:tab w:val="left" w:pos="1440"/>
          <w:tab w:val="left" w:pos="8865"/>
        </w:tabs>
        <w:jc w:val="both"/>
        <w:rPr>
          <w:rFonts w:ascii="Sylfaen" w:hAnsi="Sylfaen" w:cs="Sylfaen"/>
          <w:sz w:val="20"/>
          <w:lang w:val="hy-AM"/>
        </w:rPr>
      </w:pPr>
    </w:p>
    <w:p w:rsidR="00071D1C" w:rsidRPr="00A51339" w:rsidRDefault="009123CA" w:rsidP="00EF3662">
      <w:pPr>
        <w:ind w:firstLine="720"/>
        <w:jc w:val="both"/>
        <w:rPr>
          <w:rFonts w:ascii="Sylfaen" w:hAnsi="Sylfaen"/>
          <w:sz w:val="20"/>
          <w:lang w:val="hy-AM"/>
        </w:rPr>
      </w:pPr>
      <w:r w:rsidRPr="00A51339">
        <w:rPr>
          <w:rFonts w:ascii="Sylfaen" w:hAnsi="Sylfaen"/>
          <w:u w:val="single"/>
          <w:lang w:val="hy-AM"/>
        </w:rPr>
        <w:t>______</w:t>
      </w:r>
      <w:r w:rsidR="00071D1C" w:rsidRPr="00A51339">
        <w:rPr>
          <w:rFonts w:ascii="Sylfaen" w:hAnsi="Sylfaen"/>
          <w:u w:val="single"/>
          <w:lang w:val="hy-AM"/>
        </w:rPr>
        <w:t xml:space="preserve">                         </w:t>
      </w:r>
      <w:r w:rsidR="00071D1C" w:rsidRPr="00A51339">
        <w:rPr>
          <w:rFonts w:ascii="Sylfaen" w:hAnsi="Sylfaen"/>
          <w:sz w:val="20"/>
          <w:lang w:val="hy-AM"/>
        </w:rPr>
        <w:t>-ը ի դեմս _____</w:t>
      </w:r>
      <w:r w:rsidR="00071D1C" w:rsidRPr="00A51339">
        <w:rPr>
          <w:rFonts w:ascii="Sylfaen" w:hAnsi="Sylfaen"/>
          <w:sz w:val="20"/>
          <w:u w:val="single"/>
          <w:lang w:val="hy-AM"/>
        </w:rPr>
        <w:t xml:space="preserve">                     </w:t>
      </w:r>
      <w:r w:rsidR="00071D1C" w:rsidRPr="00A51339">
        <w:rPr>
          <w:rFonts w:ascii="Sylfaen" w:hAnsi="Sylfaen"/>
          <w:sz w:val="20"/>
          <w:lang w:val="hy-AM"/>
        </w:rPr>
        <w:t>-ի, որը գործում է</w:t>
      </w:r>
      <w:r w:rsidR="00071D1C" w:rsidRPr="00A51339">
        <w:rPr>
          <w:rFonts w:ascii="Sylfaen" w:hAnsi="Sylfaen"/>
          <w:sz w:val="20"/>
          <w:u w:val="single"/>
          <w:lang w:val="hy-AM"/>
        </w:rPr>
        <w:t xml:space="preserve">                                    </w:t>
      </w:r>
      <w:r w:rsidR="00071D1C" w:rsidRPr="00A51339">
        <w:rPr>
          <w:rFonts w:ascii="Sylfaen" w:hAnsi="Sylfaen"/>
          <w:sz w:val="20"/>
          <w:lang w:val="hy-AM"/>
        </w:rPr>
        <w:t xml:space="preserve">-ի կանոնադրության հիման վրա, այսուհետ </w:t>
      </w:r>
      <w:r w:rsidR="00071D1C" w:rsidRPr="00A51339">
        <w:rPr>
          <w:rFonts w:ascii="Sylfaen" w:hAnsi="Sylfaen"/>
          <w:lang w:val="hy-AM"/>
        </w:rPr>
        <w:t>«</w:t>
      </w:r>
      <w:r w:rsidR="00071D1C" w:rsidRPr="00A51339">
        <w:rPr>
          <w:rFonts w:ascii="Sylfaen" w:hAnsi="Sylfaen"/>
          <w:sz w:val="20"/>
          <w:lang w:val="hy-AM"/>
        </w:rPr>
        <w:t>Գնորդ</w:t>
      </w:r>
      <w:r w:rsidR="00071D1C" w:rsidRPr="00A51339">
        <w:rPr>
          <w:rFonts w:ascii="Sylfaen" w:hAnsi="Sylfaen"/>
          <w:lang w:val="hy-AM"/>
        </w:rPr>
        <w:t>»</w:t>
      </w:r>
      <w:r w:rsidR="00071D1C" w:rsidRPr="00A51339">
        <w:rPr>
          <w:rFonts w:ascii="Sylfaen" w:hAnsi="Sylfaen"/>
          <w:sz w:val="20"/>
          <w:lang w:val="hy-AM"/>
        </w:rPr>
        <w:t xml:space="preserve">, մի կողմից,  և __________________-ը, ի դեմս տնօրեն _____________________-ի, որը գործում է </w:t>
      </w:r>
      <w:r w:rsidR="00071D1C" w:rsidRPr="00A51339">
        <w:rPr>
          <w:rFonts w:ascii="Sylfaen" w:hAnsi="Sylfaen"/>
          <w:sz w:val="20"/>
          <w:u w:val="single"/>
          <w:lang w:val="hy-AM"/>
        </w:rPr>
        <w:t xml:space="preserve">                       </w:t>
      </w:r>
      <w:r w:rsidR="00071D1C" w:rsidRPr="00A51339">
        <w:rPr>
          <w:rFonts w:ascii="Sylfaen" w:hAnsi="Sylfaen"/>
          <w:sz w:val="20"/>
          <w:lang w:val="hy-AM"/>
        </w:rPr>
        <w:t xml:space="preserve">-ի կանոնադրության հիման վրա, այսուհետ </w:t>
      </w:r>
      <w:r w:rsidR="00071D1C" w:rsidRPr="00A51339">
        <w:rPr>
          <w:rFonts w:ascii="Sylfaen" w:hAnsi="Sylfaen"/>
          <w:lang w:val="hy-AM"/>
        </w:rPr>
        <w:t>«</w:t>
      </w:r>
      <w:r w:rsidR="00071D1C" w:rsidRPr="00A51339">
        <w:rPr>
          <w:rFonts w:ascii="Sylfaen" w:hAnsi="Sylfaen"/>
          <w:sz w:val="20"/>
          <w:lang w:val="hy-AM"/>
        </w:rPr>
        <w:t>Վաճառող</w:t>
      </w:r>
      <w:r w:rsidR="00071D1C" w:rsidRPr="00A51339">
        <w:rPr>
          <w:rFonts w:ascii="Sylfaen" w:hAnsi="Sylfaen"/>
          <w:lang w:val="hy-AM"/>
        </w:rPr>
        <w:t>»</w:t>
      </w:r>
      <w:r w:rsidR="00071D1C" w:rsidRPr="00A51339">
        <w:rPr>
          <w:rFonts w:ascii="Sylfaen" w:hAnsi="Sylfaen"/>
          <w:sz w:val="20"/>
          <w:lang w:val="hy-AM"/>
        </w:rPr>
        <w:t xml:space="preserve"> մյուս կողմից, կնքեցին սույն պայմանագիրը հետևյալի մասին։</w:t>
      </w:r>
    </w:p>
    <w:p w:rsidR="00071D1C" w:rsidRPr="00A51339" w:rsidRDefault="00071D1C" w:rsidP="00EF3662">
      <w:pPr>
        <w:ind w:firstLine="709"/>
        <w:jc w:val="both"/>
        <w:rPr>
          <w:rFonts w:ascii="Sylfaen" w:hAnsi="Sylfaen"/>
          <w:b/>
          <w:sz w:val="20"/>
          <w:lang w:val="hy-AM"/>
        </w:rPr>
      </w:pPr>
    </w:p>
    <w:p w:rsidR="00071D1C" w:rsidRPr="00A51339" w:rsidRDefault="00071D1C" w:rsidP="00EF3662">
      <w:pPr>
        <w:ind w:firstLine="709"/>
        <w:jc w:val="center"/>
        <w:rPr>
          <w:rFonts w:ascii="Sylfaen" w:hAnsi="Sylfaen" w:cs="Times Armenian"/>
          <w:b/>
          <w:sz w:val="20"/>
          <w:lang w:val="hy-AM"/>
        </w:rPr>
      </w:pPr>
      <w:r w:rsidRPr="00A51339">
        <w:rPr>
          <w:rFonts w:ascii="Sylfaen" w:hAnsi="Sylfaen"/>
          <w:b/>
          <w:sz w:val="20"/>
          <w:lang w:val="hy-AM"/>
        </w:rPr>
        <w:t xml:space="preserve">1. </w:t>
      </w:r>
      <w:r w:rsidRPr="00A51339">
        <w:rPr>
          <w:rFonts w:ascii="Sylfaen" w:hAnsi="Sylfaen" w:cs="Sylfaen"/>
          <w:b/>
          <w:sz w:val="20"/>
          <w:lang w:val="hy-AM"/>
        </w:rPr>
        <w:t>ՊԱՅՄԱՆԱԳՐԻ</w:t>
      </w:r>
      <w:r w:rsidRPr="00A51339">
        <w:rPr>
          <w:rFonts w:ascii="Sylfaen" w:hAnsi="Sylfaen" w:cs="Times Armenian"/>
          <w:b/>
          <w:sz w:val="20"/>
          <w:lang w:val="hy-AM"/>
        </w:rPr>
        <w:t xml:space="preserve"> </w:t>
      </w:r>
      <w:r w:rsidRPr="00A51339">
        <w:rPr>
          <w:rFonts w:ascii="Sylfaen" w:hAnsi="Sylfaen" w:cs="Sylfaen"/>
          <w:b/>
          <w:sz w:val="20"/>
          <w:lang w:val="hy-AM"/>
        </w:rPr>
        <w:t>ԱՌԱՐԿԱՆ</w:t>
      </w:r>
    </w:p>
    <w:p w:rsidR="00071D1C" w:rsidRPr="00A51339" w:rsidRDefault="00071D1C" w:rsidP="00EF3662">
      <w:pPr>
        <w:ind w:firstLine="709"/>
        <w:jc w:val="center"/>
        <w:rPr>
          <w:rFonts w:ascii="Sylfaen" w:hAnsi="Sylfaen" w:cs="Times Armenian"/>
          <w:b/>
          <w:sz w:val="20"/>
          <w:lang w:val="hy-AM"/>
        </w:rPr>
      </w:pPr>
    </w:p>
    <w:p w:rsidR="00071D1C" w:rsidRPr="00A51339" w:rsidRDefault="00071D1C" w:rsidP="00EF3662">
      <w:pPr>
        <w:ind w:firstLine="709"/>
        <w:jc w:val="both"/>
        <w:rPr>
          <w:rFonts w:ascii="Sylfaen" w:hAnsi="Sylfaen" w:cs="Times Armenian"/>
          <w:sz w:val="20"/>
          <w:lang w:val="hy-AM"/>
        </w:rPr>
      </w:pPr>
      <w:r w:rsidRPr="00A51339">
        <w:rPr>
          <w:rFonts w:ascii="Sylfaen" w:hAnsi="Sylfaen"/>
          <w:sz w:val="20"/>
          <w:lang w:val="hy-AM"/>
        </w:rPr>
        <w:t xml:space="preserve">1.1. </w:t>
      </w:r>
      <w:r w:rsidRPr="00A51339">
        <w:rPr>
          <w:rFonts w:ascii="Sylfaen" w:hAnsi="Sylfaen" w:cs="Sylfaen"/>
          <w:sz w:val="20"/>
          <w:lang w:val="hy-AM"/>
        </w:rPr>
        <w:t>Վաճառողը</w:t>
      </w:r>
      <w:r w:rsidRPr="00A51339">
        <w:rPr>
          <w:rFonts w:ascii="Sylfaen" w:hAnsi="Sylfaen" w:cs="Times Armenian"/>
          <w:sz w:val="20"/>
          <w:lang w:val="hy-AM"/>
        </w:rPr>
        <w:t xml:space="preserve"> </w:t>
      </w:r>
      <w:r w:rsidRPr="00A51339">
        <w:rPr>
          <w:rFonts w:ascii="Sylfaen" w:hAnsi="Sylfaen" w:cs="Sylfaen"/>
          <w:sz w:val="20"/>
          <w:lang w:val="hy-AM"/>
        </w:rPr>
        <w:t>պարտավորվում</w:t>
      </w:r>
      <w:r w:rsidRPr="00A51339">
        <w:rPr>
          <w:rFonts w:ascii="Sylfaen" w:hAnsi="Sylfaen" w:cs="Times Armenian"/>
          <w:sz w:val="20"/>
          <w:lang w:val="hy-AM"/>
        </w:rPr>
        <w:t xml:space="preserve"> </w:t>
      </w:r>
      <w:r w:rsidRPr="00A51339">
        <w:rPr>
          <w:rFonts w:ascii="Sylfaen" w:hAnsi="Sylfaen" w:cs="Sylfaen"/>
          <w:sz w:val="20"/>
          <w:lang w:val="hy-AM"/>
        </w:rPr>
        <w:t>է</w:t>
      </w:r>
      <w:r w:rsidRPr="00A51339">
        <w:rPr>
          <w:rFonts w:ascii="Sylfaen" w:hAnsi="Sylfaen" w:cs="Times Armenian"/>
          <w:sz w:val="20"/>
          <w:lang w:val="hy-AM"/>
        </w:rPr>
        <w:t xml:space="preserve"> </w:t>
      </w:r>
      <w:r w:rsidRPr="00A51339">
        <w:rPr>
          <w:rFonts w:ascii="Sylfaen" w:hAnsi="Sylfaen" w:cs="Sylfaen"/>
          <w:sz w:val="20"/>
          <w:lang w:val="hy-AM"/>
        </w:rPr>
        <w:t>սույն</w:t>
      </w:r>
      <w:r w:rsidRPr="00A51339">
        <w:rPr>
          <w:rFonts w:ascii="Sylfaen" w:hAnsi="Sylfaen" w:cs="Times Armenian"/>
          <w:sz w:val="20"/>
          <w:lang w:val="hy-AM"/>
        </w:rPr>
        <w:t xml:space="preserve"> </w:t>
      </w:r>
      <w:r w:rsidRPr="00A51339">
        <w:rPr>
          <w:rFonts w:ascii="Sylfaen" w:hAnsi="Sylfaen" w:cs="Sylfaen"/>
          <w:sz w:val="20"/>
          <w:lang w:val="hy-AM"/>
        </w:rPr>
        <w:t>պայմանա</w:t>
      </w:r>
      <w:r w:rsidRPr="00A51339">
        <w:rPr>
          <w:rFonts w:ascii="Sylfaen" w:hAnsi="Sylfaen" w:cs="Times Armenian"/>
          <w:sz w:val="20"/>
          <w:lang w:val="hy-AM"/>
        </w:rPr>
        <w:t>գ</w:t>
      </w:r>
      <w:r w:rsidRPr="00A51339">
        <w:rPr>
          <w:rFonts w:ascii="Sylfaen" w:hAnsi="Sylfaen" w:cs="Sylfaen"/>
          <w:sz w:val="20"/>
          <w:lang w:val="hy-AM"/>
        </w:rPr>
        <w:t>րով (այսուհետ</w:t>
      </w:r>
      <w:r w:rsidRPr="00A51339">
        <w:rPr>
          <w:rFonts w:ascii="Sylfaen" w:hAnsi="Sylfaen" w:cs="Times Armenian"/>
          <w:sz w:val="20"/>
          <w:lang w:val="hy-AM"/>
        </w:rPr>
        <w:t xml:space="preserve">` </w:t>
      </w:r>
      <w:r w:rsidRPr="00A51339">
        <w:rPr>
          <w:rFonts w:ascii="Sylfaen" w:hAnsi="Sylfaen" w:cs="Sylfaen"/>
          <w:sz w:val="20"/>
          <w:lang w:val="hy-AM"/>
        </w:rPr>
        <w:t>պայմանա</w:t>
      </w:r>
      <w:r w:rsidRPr="00A51339">
        <w:rPr>
          <w:rFonts w:ascii="Sylfaen" w:hAnsi="Sylfaen" w:cs="Times Armenian"/>
          <w:sz w:val="20"/>
          <w:lang w:val="hy-AM"/>
        </w:rPr>
        <w:t>գ</w:t>
      </w:r>
      <w:r w:rsidRPr="00A51339">
        <w:rPr>
          <w:rFonts w:ascii="Sylfaen" w:hAnsi="Sylfaen" w:cs="Sylfaen"/>
          <w:sz w:val="20"/>
          <w:lang w:val="hy-AM"/>
        </w:rPr>
        <w:t>իր) սահմանված</w:t>
      </w:r>
      <w:r w:rsidRPr="00A51339">
        <w:rPr>
          <w:rFonts w:ascii="Sylfaen" w:hAnsi="Sylfaen" w:cs="Times Armenian"/>
          <w:sz w:val="20"/>
          <w:lang w:val="hy-AM"/>
        </w:rPr>
        <w:t xml:space="preserve"> </w:t>
      </w:r>
      <w:r w:rsidRPr="00A51339">
        <w:rPr>
          <w:rFonts w:ascii="Sylfaen" w:hAnsi="Sylfaen" w:cs="Sylfaen"/>
          <w:sz w:val="20"/>
          <w:lang w:val="hy-AM"/>
        </w:rPr>
        <w:t>կար</w:t>
      </w:r>
      <w:r w:rsidRPr="00A51339">
        <w:rPr>
          <w:rFonts w:ascii="Sylfaen" w:hAnsi="Sylfaen" w:cs="Times Armenian"/>
          <w:sz w:val="20"/>
          <w:lang w:val="hy-AM"/>
        </w:rPr>
        <w:t>գ</w:t>
      </w:r>
      <w:r w:rsidRPr="00A51339">
        <w:rPr>
          <w:rFonts w:ascii="Sylfaen" w:hAnsi="Sylfaen" w:cs="Sylfaen"/>
          <w:sz w:val="20"/>
          <w:lang w:val="hy-AM"/>
        </w:rPr>
        <w:t>ով</w:t>
      </w:r>
      <w:r w:rsidRPr="00A51339">
        <w:rPr>
          <w:rFonts w:ascii="Sylfaen" w:hAnsi="Sylfaen" w:cs="Times Armenian"/>
          <w:sz w:val="20"/>
          <w:lang w:val="hy-AM"/>
        </w:rPr>
        <w:t xml:space="preserve">, </w:t>
      </w:r>
      <w:r w:rsidRPr="00A51339">
        <w:rPr>
          <w:rFonts w:ascii="Sylfaen" w:hAnsi="Sylfaen" w:cs="Sylfaen"/>
          <w:sz w:val="20"/>
          <w:lang w:val="hy-AM"/>
        </w:rPr>
        <w:t>ծավալներով,</w:t>
      </w:r>
      <w:r w:rsidRPr="00A51339">
        <w:rPr>
          <w:rFonts w:ascii="Sylfaen" w:hAnsi="Sylfaen" w:cs="Times Armenian"/>
          <w:sz w:val="20"/>
          <w:lang w:val="hy-AM"/>
        </w:rPr>
        <w:t xml:space="preserve"> ժամկետներում և հասցեով </w:t>
      </w:r>
      <w:r w:rsidRPr="00A51339">
        <w:rPr>
          <w:rFonts w:ascii="Sylfaen" w:hAnsi="Sylfaen" w:cs="Sylfaen"/>
          <w:sz w:val="20"/>
          <w:lang w:val="hy-AM"/>
        </w:rPr>
        <w:t>Գնորդին</w:t>
      </w:r>
      <w:r w:rsidRPr="00A51339">
        <w:rPr>
          <w:rFonts w:ascii="Sylfaen" w:hAnsi="Sylfaen" w:cs="Times Armenian"/>
          <w:sz w:val="20"/>
          <w:lang w:val="hy-AM"/>
        </w:rPr>
        <w:t xml:space="preserve"> </w:t>
      </w:r>
      <w:r w:rsidRPr="00A51339">
        <w:rPr>
          <w:rFonts w:ascii="Sylfaen" w:hAnsi="Sylfaen" w:cs="Sylfaen"/>
          <w:sz w:val="20"/>
          <w:lang w:val="hy-AM"/>
        </w:rPr>
        <w:t>մատակարարել</w:t>
      </w:r>
      <w:r w:rsidRPr="00A51339">
        <w:rPr>
          <w:rFonts w:ascii="Sylfaen" w:hAnsi="Sylfaen" w:cs="Times Armenian"/>
          <w:sz w:val="20"/>
          <w:lang w:val="hy-AM"/>
        </w:rPr>
        <w:t xml:space="preserve"> պ</w:t>
      </w:r>
      <w:r w:rsidRPr="00A51339">
        <w:rPr>
          <w:rFonts w:ascii="Sylfaen" w:hAnsi="Sylfaen" w:cs="Sylfaen"/>
          <w:sz w:val="20"/>
          <w:lang w:val="hy-AM"/>
        </w:rPr>
        <w:t>այմանա</w:t>
      </w:r>
      <w:r w:rsidRPr="00A51339">
        <w:rPr>
          <w:rFonts w:ascii="Sylfaen" w:hAnsi="Sylfaen"/>
          <w:sz w:val="20"/>
          <w:lang w:val="hy-AM"/>
        </w:rPr>
        <w:t>գ</w:t>
      </w:r>
      <w:r w:rsidRPr="00A51339">
        <w:rPr>
          <w:rFonts w:ascii="Sylfaen" w:hAnsi="Sylfaen" w:cs="Sylfaen"/>
          <w:sz w:val="20"/>
          <w:lang w:val="hy-AM"/>
        </w:rPr>
        <w:t>րի</w:t>
      </w:r>
      <w:r w:rsidRPr="00A51339">
        <w:rPr>
          <w:rFonts w:ascii="Sylfaen" w:hAnsi="Sylfaen" w:cs="Times Armenian"/>
          <w:sz w:val="20"/>
          <w:lang w:val="hy-AM"/>
        </w:rPr>
        <w:t xml:space="preserve"> N 1 </w:t>
      </w:r>
      <w:r w:rsidRPr="00A51339">
        <w:rPr>
          <w:rFonts w:ascii="Sylfaen" w:hAnsi="Sylfaen" w:cs="Sylfaen"/>
          <w:sz w:val="20"/>
          <w:lang w:val="hy-AM"/>
        </w:rPr>
        <w:t>հավելվածով`</w:t>
      </w:r>
      <w:r w:rsidRPr="00A51339">
        <w:rPr>
          <w:rFonts w:ascii="Sylfaen" w:hAnsi="Sylfaen" w:cs="Times Armenian"/>
          <w:sz w:val="20"/>
          <w:lang w:val="hy-AM"/>
        </w:rPr>
        <w:t xml:space="preserve"> </w:t>
      </w:r>
      <w:r w:rsidRPr="00A51339">
        <w:rPr>
          <w:rFonts w:ascii="Sylfaen" w:hAnsi="Sylfaen" w:cs="Sylfaen"/>
          <w:sz w:val="20"/>
          <w:lang w:val="hy-AM"/>
        </w:rPr>
        <w:t>Տեխնիկական</w:t>
      </w:r>
      <w:r w:rsidRPr="00A51339">
        <w:rPr>
          <w:rFonts w:ascii="Sylfaen" w:hAnsi="Sylfaen" w:cs="Times Armenian"/>
          <w:sz w:val="20"/>
          <w:lang w:val="hy-AM"/>
        </w:rPr>
        <w:t xml:space="preserve"> </w:t>
      </w:r>
      <w:r w:rsidRPr="00A51339">
        <w:rPr>
          <w:rFonts w:ascii="Sylfaen" w:hAnsi="Sylfaen" w:cs="Sylfaen"/>
          <w:sz w:val="20"/>
          <w:lang w:val="hy-AM"/>
        </w:rPr>
        <w:t>բնութա</w:t>
      </w:r>
      <w:r w:rsidRPr="00A51339">
        <w:rPr>
          <w:rFonts w:ascii="Sylfaen" w:hAnsi="Sylfaen" w:cs="Times Armenian"/>
          <w:sz w:val="20"/>
          <w:lang w:val="hy-AM"/>
        </w:rPr>
        <w:t>գի</w:t>
      </w:r>
      <w:r w:rsidRPr="00A51339">
        <w:rPr>
          <w:rFonts w:ascii="Sylfaen" w:hAnsi="Sylfaen" w:cs="Sylfaen"/>
          <w:sz w:val="20"/>
          <w:lang w:val="hy-AM"/>
        </w:rPr>
        <w:t>ր-գնման-ժամանակացուցով նախատեսված</w:t>
      </w:r>
      <w:r w:rsidRPr="00A51339">
        <w:rPr>
          <w:rFonts w:ascii="Sylfaen" w:hAnsi="Sylfaen" w:cs="Times Armenian"/>
          <w:sz w:val="20"/>
          <w:lang w:val="hy-AM"/>
        </w:rPr>
        <w:t xml:space="preserve"> ապրանքը (այսուհետ` ապրանք), </w:t>
      </w:r>
      <w:r w:rsidRPr="00A51339">
        <w:rPr>
          <w:rFonts w:ascii="Sylfaen" w:hAnsi="Sylfaen" w:cs="Sylfaen"/>
          <w:sz w:val="20"/>
          <w:lang w:val="hy-AM"/>
        </w:rPr>
        <w:t>իսկ</w:t>
      </w:r>
      <w:r w:rsidRPr="00A51339">
        <w:rPr>
          <w:rFonts w:ascii="Sylfaen" w:hAnsi="Sylfaen" w:cs="Times Armenian"/>
          <w:sz w:val="20"/>
          <w:lang w:val="hy-AM"/>
        </w:rPr>
        <w:t xml:space="preserve"> </w:t>
      </w:r>
      <w:r w:rsidRPr="00A51339">
        <w:rPr>
          <w:rFonts w:ascii="Sylfaen" w:hAnsi="Sylfaen" w:cs="Sylfaen"/>
          <w:sz w:val="20"/>
          <w:lang w:val="hy-AM"/>
        </w:rPr>
        <w:t>Գնորդը</w:t>
      </w:r>
      <w:r w:rsidRPr="00A51339">
        <w:rPr>
          <w:rFonts w:ascii="Sylfaen" w:hAnsi="Sylfaen" w:cs="Times Armenian"/>
          <w:sz w:val="20"/>
          <w:lang w:val="hy-AM"/>
        </w:rPr>
        <w:t xml:space="preserve"> </w:t>
      </w:r>
      <w:r w:rsidRPr="00A51339">
        <w:rPr>
          <w:rFonts w:ascii="Sylfaen" w:hAnsi="Sylfaen" w:cs="Sylfaen"/>
          <w:sz w:val="20"/>
          <w:lang w:val="hy-AM"/>
        </w:rPr>
        <w:t>պարտավորվում</w:t>
      </w:r>
      <w:r w:rsidRPr="00A51339">
        <w:rPr>
          <w:rFonts w:ascii="Sylfaen" w:hAnsi="Sylfaen" w:cs="Times Armenian"/>
          <w:sz w:val="20"/>
          <w:lang w:val="hy-AM"/>
        </w:rPr>
        <w:t xml:space="preserve"> </w:t>
      </w:r>
      <w:r w:rsidRPr="00A51339">
        <w:rPr>
          <w:rFonts w:ascii="Sylfaen" w:hAnsi="Sylfaen" w:cs="Sylfaen"/>
          <w:sz w:val="20"/>
          <w:lang w:val="hy-AM"/>
        </w:rPr>
        <w:t>է</w:t>
      </w:r>
      <w:r w:rsidRPr="00A51339">
        <w:rPr>
          <w:rFonts w:ascii="Sylfaen" w:hAnsi="Sylfaen" w:cs="Times Armenian"/>
          <w:sz w:val="20"/>
          <w:lang w:val="hy-AM"/>
        </w:rPr>
        <w:t xml:space="preserve"> </w:t>
      </w:r>
      <w:r w:rsidRPr="00A51339">
        <w:rPr>
          <w:rFonts w:ascii="Sylfaen" w:hAnsi="Sylfaen" w:cs="Sylfaen"/>
          <w:sz w:val="20"/>
          <w:lang w:val="hy-AM"/>
        </w:rPr>
        <w:t>ընդունել</w:t>
      </w:r>
      <w:r w:rsidRPr="00A51339">
        <w:rPr>
          <w:rFonts w:ascii="Sylfaen" w:hAnsi="Sylfaen" w:cs="Times Armenian"/>
          <w:sz w:val="20"/>
          <w:lang w:val="hy-AM"/>
        </w:rPr>
        <w:t xml:space="preserve"> ա</w:t>
      </w:r>
      <w:r w:rsidRPr="00A51339">
        <w:rPr>
          <w:rFonts w:ascii="Sylfaen" w:hAnsi="Sylfaen" w:cs="Sylfaen"/>
          <w:sz w:val="20"/>
          <w:lang w:val="hy-AM"/>
        </w:rPr>
        <w:t>պրանքը</w:t>
      </w:r>
      <w:r w:rsidRPr="00A51339">
        <w:rPr>
          <w:rFonts w:ascii="Sylfaen" w:hAnsi="Sylfaen" w:cs="Times Armenian"/>
          <w:sz w:val="20"/>
          <w:lang w:val="hy-AM"/>
        </w:rPr>
        <w:t xml:space="preserve"> </w:t>
      </w:r>
      <w:r w:rsidRPr="00A51339">
        <w:rPr>
          <w:rFonts w:ascii="Sylfaen" w:hAnsi="Sylfaen" w:cs="Sylfaen"/>
          <w:sz w:val="20"/>
          <w:lang w:val="hy-AM"/>
        </w:rPr>
        <w:t>և</w:t>
      </w:r>
      <w:r w:rsidRPr="00A51339">
        <w:rPr>
          <w:rFonts w:ascii="Sylfaen" w:hAnsi="Sylfaen" w:cs="Times Armenian"/>
          <w:sz w:val="20"/>
          <w:lang w:val="hy-AM"/>
        </w:rPr>
        <w:t xml:space="preserve"> </w:t>
      </w:r>
      <w:r w:rsidRPr="00A51339">
        <w:rPr>
          <w:rFonts w:ascii="Sylfaen" w:hAnsi="Sylfaen" w:cs="Sylfaen"/>
          <w:sz w:val="20"/>
          <w:lang w:val="hy-AM"/>
        </w:rPr>
        <w:t>վճարել</w:t>
      </w:r>
      <w:r w:rsidRPr="00A51339">
        <w:rPr>
          <w:rFonts w:ascii="Sylfaen" w:hAnsi="Sylfaen" w:cs="Times Armenian"/>
          <w:sz w:val="20"/>
          <w:lang w:val="hy-AM"/>
        </w:rPr>
        <w:t xml:space="preserve"> </w:t>
      </w:r>
      <w:r w:rsidRPr="00A51339">
        <w:rPr>
          <w:rFonts w:ascii="Sylfaen" w:hAnsi="Sylfaen" w:cs="Sylfaen"/>
          <w:sz w:val="20"/>
          <w:lang w:val="hy-AM"/>
        </w:rPr>
        <w:t>դրա</w:t>
      </w:r>
      <w:r w:rsidRPr="00A51339">
        <w:rPr>
          <w:rFonts w:ascii="Sylfaen" w:hAnsi="Sylfaen" w:cs="Times Armenian"/>
          <w:sz w:val="20"/>
          <w:lang w:val="hy-AM"/>
        </w:rPr>
        <w:t xml:space="preserve"> </w:t>
      </w:r>
      <w:r w:rsidRPr="00A51339">
        <w:rPr>
          <w:rFonts w:ascii="Sylfaen" w:hAnsi="Sylfaen" w:cs="Sylfaen"/>
          <w:sz w:val="20"/>
          <w:lang w:val="hy-AM"/>
        </w:rPr>
        <w:t>համար</w:t>
      </w:r>
      <w:r w:rsidRPr="00A51339">
        <w:rPr>
          <w:rFonts w:ascii="Sylfaen" w:hAnsi="Sylfaen" w:cs="Times Armenian"/>
          <w:sz w:val="20"/>
          <w:lang w:val="hy-AM"/>
        </w:rPr>
        <w:t xml:space="preserve">։ </w:t>
      </w:r>
    </w:p>
    <w:p w:rsidR="00071D1C" w:rsidRPr="00A51339" w:rsidRDefault="00071D1C" w:rsidP="00EF3662">
      <w:pPr>
        <w:ind w:firstLine="709"/>
        <w:jc w:val="both"/>
        <w:rPr>
          <w:rFonts w:ascii="Sylfaen" w:hAnsi="Sylfaen" w:cs="Times Armenian"/>
          <w:sz w:val="20"/>
          <w:lang w:val="hy-AM"/>
        </w:rPr>
      </w:pPr>
    </w:p>
    <w:p w:rsidR="00071D1C" w:rsidRPr="00A51339" w:rsidRDefault="00071D1C" w:rsidP="00EF3662">
      <w:pPr>
        <w:ind w:firstLine="709"/>
        <w:jc w:val="both"/>
        <w:rPr>
          <w:rFonts w:ascii="Sylfaen" w:hAnsi="Sylfaen"/>
          <w:b/>
          <w:sz w:val="20"/>
          <w:lang w:val="hy-AM"/>
        </w:rPr>
      </w:pPr>
      <w:r w:rsidRPr="00A51339">
        <w:rPr>
          <w:rFonts w:ascii="Sylfaen" w:hAnsi="Sylfaen"/>
          <w:sz w:val="20"/>
          <w:lang w:val="hy-AM"/>
        </w:rPr>
        <w:tab/>
      </w:r>
      <w:r w:rsidRPr="00A51339">
        <w:rPr>
          <w:rFonts w:ascii="Sylfaen" w:hAnsi="Sylfaen"/>
          <w:b/>
          <w:sz w:val="20"/>
          <w:lang w:val="hy-AM"/>
        </w:rPr>
        <w:t>2. ԿՈՂՄԵՐԻ ԻՐԱՎՈՒՆՔՆԵՐԸ ԵՎ ՊԱՐՏԱԿԱՆՈՒԹՅՈՒՆՆԵՐԸ</w:t>
      </w:r>
    </w:p>
    <w:p w:rsidR="00071D1C" w:rsidRPr="00A51339" w:rsidRDefault="00071D1C" w:rsidP="00EF3662">
      <w:pPr>
        <w:ind w:firstLine="709"/>
        <w:jc w:val="both"/>
        <w:rPr>
          <w:rFonts w:ascii="Sylfaen" w:hAnsi="Sylfaen"/>
          <w:sz w:val="20"/>
          <w:lang w:val="hy-AM"/>
        </w:rPr>
      </w:pPr>
    </w:p>
    <w:p w:rsidR="00071D1C" w:rsidRPr="00A51339" w:rsidRDefault="00071D1C" w:rsidP="00EF3662">
      <w:pPr>
        <w:ind w:firstLine="709"/>
        <w:jc w:val="both"/>
        <w:rPr>
          <w:rFonts w:ascii="Sylfaen" w:hAnsi="Sylfaen"/>
          <w:b/>
          <w:sz w:val="20"/>
          <w:lang w:val="hy-AM"/>
        </w:rPr>
      </w:pPr>
      <w:r w:rsidRPr="00A51339">
        <w:rPr>
          <w:rFonts w:ascii="Sylfaen" w:hAnsi="Sylfaen"/>
          <w:b/>
          <w:sz w:val="20"/>
          <w:lang w:val="hy-AM"/>
        </w:rPr>
        <w:t>2.1 Գնորդն իրավունք ունի`</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14654" w:rsidRPr="00A51339">
        <w:rPr>
          <w:rFonts w:ascii="Sylfaen" w:hAnsi="Sylfaen"/>
          <w:sz w:val="20"/>
          <w:lang w:val="hy-AM"/>
        </w:rPr>
        <w:t xml:space="preserve">10 </w:t>
      </w:r>
      <w:r w:rsidRPr="00A51339">
        <w:rPr>
          <w:rFonts w:ascii="Sylfaen" w:hAnsi="Sylfaen"/>
          <w:sz w:val="20"/>
          <w:lang w:val="hy-AM"/>
        </w:rPr>
        <w:t xml:space="preserve"> օրից ավելի:</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ա) պահանջել հատուցելու ապրանքի անպատշաճ որակի լինելու պատճառով իր կատարած ծախսերը.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2.1.3 Եթե հանձնվել է պայմանագրով որոշվածից պակաս քանակի ապրանք, ապա` </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ա)  պահանջել լրացնելու ապրանքի պակաս հանձնված քանակը,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2.1.4 Եթե հանձնվել է տեսակի պայմանի խախտմամբ ապրանք,  իր ընտրությամբ`</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51339" w:rsidRDefault="00071D1C" w:rsidP="00EF3662">
      <w:pPr>
        <w:ind w:firstLine="709"/>
        <w:jc w:val="both"/>
        <w:rPr>
          <w:rFonts w:ascii="Sylfaen" w:hAnsi="Sylfaen"/>
          <w:sz w:val="20"/>
          <w:lang w:val="hy-AM"/>
        </w:rPr>
      </w:pPr>
      <w:r w:rsidRPr="00A5133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51339" w:rsidRDefault="007747EA" w:rsidP="007747EA">
      <w:pPr>
        <w:jc w:val="both"/>
        <w:rPr>
          <w:rFonts w:ascii="Sylfaen" w:hAnsi="Sylfaen"/>
          <w:sz w:val="20"/>
          <w:lang w:val="hy-AM"/>
        </w:rPr>
      </w:pPr>
      <w:r w:rsidRPr="00A51339">
        <w:rPr>
          <w:rFonts w:ascii="Sylfaen" w:hAnsi="Sylfaen"/>
          <w:sz w:val="20"/>
          <w:lang w:val="hy-AM"/>
        </w:rPr>
        <w:t xml:space="preserve">               </w:t>
      </w:r>
      <w:r w:rsidR="00071D1C" w:rsidRPr="00A5133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51339" w:rsidRDefault="00071D1C" w:rsidP="00EF3662">
      <w:pPr>
        <w:tabs>
          <w:tab w:val="left" w:pos="720"/>
        </w:tabs>
        <w:ind w:firstLine="709"/>
        <w:jc w:val="both"/>
        <w:rPr>
          <w:rFonts w:ascii="Sylfaen" w:hAnsi="Sylfaen"/>
          <w:sz w:val="20"/>
          <w:lang w:val="hy-AM"/>
        </w:rPr>
      </w:pPr>
      <w:r w:rsidRPr="00A51339">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rsidR="00071D1C" w:rsidRPr="00A51339" w:rsidRDefault="00071D1C" w:rsidP="00EF3662">
      <w:pPr>
        <w:tabs>
          <w:tab w:val="left" w:pos="720"/>
        </w:tabs>
        <w:ind w:firstLine="709"/>
        <w:jc w:val="both"/>
        <w:rPr>
          <w:rFonts w:ascii="Sylfaen" w:hAnsi="Sylfaen"/>
          <w:sz w:val="20"/>
          <w:lang w:val="hy-AM"/>
        </w:rPr>
      </w:pPr>
      <w:r w:rsidRPr="00A51339">
        <w:rPr>
          <w:rFonts w:ascii="Sylfaen" w:hAnsi="Sylfaen"/>
          <w:sz w:val="20"/>
          <w:lang w:val="hy-AM"/>
        </w:rPr>
        <w:tab/>
        <w:t>2.1.7.1 Վաճառողի կողմից պայմանագիրը խախտելն էական է համարվում, եթե`</w:t>
      </w:r>
    </w:p>
    <w:p w:rsidR="00071D1C" w:rsidRPr="00A51339" w:rsidRDefault="00071D1C" w:rsidP="00EF3662">
      <w:pPr>
        <w:tabs>
          <w:tab w:val="left" w:pos="720"/>
        </w:tabs>
        <w:ind w:firstLine="709"/>
        <w:jc w:val="both"/>
        <w:rPr>
          <w:rFonts w:ascii="Sylfaen" w:hAnsi="Sylfaen"/>
          <w:sz w:val="20"/>
          <w:lang w:val="hy-AM"/>
        </w:rPr>
      </w:pPr>
      <w:r w:rsidRPr="00A51339">
        <w:rPr>
          <w:rFonts w:ascii="Sylfaen" w:hAnsi="Sylfaen"/>
          <w:sz w:val="20"/>
          <w:lang w:val="hy-AM"/>
        </w:rPr>
        <w:tab/>
        <w:t>ա) մատակարարվել է անպատշաճ որակի ապրանք որը չի կարող փոխարինվել Գնորդի համար ընդունելի ժամկետում.</w:t>
      </w:r>
    </w:p>
    <w:p w:rsidR="00071D1C" w:rsidRPr="00A51339" w:rsidRDefault="00071D1C" w:rsidP="00EF3662">
      <w:pPr>
        <w:tabs>
          <w:tab w:val="left" w:pos="720"/>
        </w:tabs>
        <w:ind w:firstLine="709"/>
        <w:jc w:val="both"/>
        <w:rPr>
          <w:rFonts w:ascii="Sylfaen" w:hAnsi="Sylfaen"/>
          <w:sz w:val="20"/>
          <w:lang w:val="hy-AM"/>
        </w:rPr>
      </w:pPr>
      <w:r w:rsidRPr="00A51339">
        <w:rPr>
          <w:rFonts w:ascii="Sylfaen" w:hAnsi="Sylfaen"/>
          <w:sz w:val="20"/>
          <w:lang w:val="hy-AM"/>
        </w:rPr>
        <w:tab/>
        <w:t xml:space="preserve">բ) ապրանքի մատակարարման ժամկետները խախտվել են </w:t>
      </w:r>
      <w:r w:rsidR="00C2406F" w:rsidRPr="00A51339">
        <w:rPr>
          <w:rFonts w:ascii="Sylfaen" w:hAnsi="Sylfaen"/>
          <w:sz w:val="20"/>
          <w:u w:val="single"/>
          <w:lang w:val="hy-AM"/>
        </w:rPr>
        <w:t xml:space="preserve">10 </w:t>
      </w:r>
      <w:r w:rsidRPr="00A51339">
        <w:rPr>
          <w:rFonts w:ascii="Sylfaen" w:hAnsi="Sylfaen"/>
          <w:sz w:val="20"/>
          <w:lang w:val="hy-AM"/>
        </w:rPr>
        <w:t>օրից ավելի,</w:t>
      </w:r>
    </w:p>
    <w:p w:rsidR="00071D1C" w:rsidRPr="00A51339" w:rsidRDefault="00071D1C" w:rsidP="00EF3662">
      <w:pPr>
        <w:tabs>
          <w:tab w:val="left" w:pos="720"/>
        </w:tabs>
        <w:ind w:firstLine="709"/>
        <w:jc w:val="both"/>
        <w:rPr>
          <w:rFonts w:ascii="Sylfaen" w:hAnsi="Sylfaen"/>
          <w:sz w:val="20"/>
          <w:lang w:val="hy-AM"/>
        </w:rPr>
      </w:pPr>
      <w:r w:rsidRPr="00A51339">
        <w:rPr>
          <w:rFonts w:ascii="Sylfaen" w:hAnsi="Sylfaen"/>
          <w:sz w:val="20"/>
          <w:lang w:val="hy-AM"/>
        </w:rPr>
        <w:t>2.1.8 Զննել ապրանքը և հայտնաբերված թերությունների մասին անհապաղ տեղեկացնել Վաճառողին։</w:t>
      </w:r>
    </w:p>
    <w:p w:rsidR="009123CA" w:rsidRPr="00A51339" w:rsidRDefault="009123CA" w:rsidP="00EF3662">
      <w:pPr>
        <w:tabs>
          <w:tab w:val="left" w:pos="720"/>
        </w:tabs>
        <w:ind w:firstLine="709"/>
        <w:jc w:val="both"/>
        <w:rPr>
          <w:rFonts w:ascii="Sylfaen" w:hAnsi="Sylfaen"/>
          <w:sz w:val="12"/>
          <w:szCs w:val="12"/>
          <w:lang w:val="hy-AM"/>
        </w:rPr>
      </w:pPr>
    </w:p>
    <w:p w:rsidR="00071D1C" w:rsidRPr="00A51339" w:rsidRDefault="00071D1C" w:rsidP="00EF3662">
      <w:pPr>
        <w:ind w:firstLine="709"/>
        <w:jc w:val="both"/>
        <w:rPr>
          <w:rFonts w:ascii="Sylfaen" w:hAnsi="Sylfaen"/>
          <w:b/>
          <w:sz w:val="20"/>
          <w:lang w:val="hy-AM"/>
        </w:rPr>
      </w:pPr>
      <w:r w:rsidRPr="00A51339">
        <w:rPr>
          <w:rFonts w:ascii="Sylfaen" w:hAnsi="Sylfaen"/>
          <w:b/>
          <w:sz w:val="20"/>
          <w:lang w:val="hy-AM"/>
        </w:rPr>
        <w:t>2.2 Գնորդը պարտավոր է`</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51339">
        <w:rPr>
          <w:rFonts w:ascii="Sylfaen" w:hAnsi="Sylfaen"/>
          <w:sz w:val="20"/>
          <w:lang w:val="hy-AM"/>
        </w:rPr>
        <w:t>6</w:t>
      </w:r>
      <w:r w:rsidRPr="00A51339">
        <w:rPr>
          <w:rFonts w:ascii="Sylfaen" w:hAnsi="Sylfaen"/>
          <w:sz w:val="20"/>
          <w:lang w:val="hy-AM"/>
        </w:rPr>
        <w:t>.5 կետով նախատեսված տույժը։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2.2.5 Պայմանագրի 2.3.</w:t>
      </w:r>
      <w:r w:rsidR="00471867" w:rsidRPr="00A51339">
        <w:rPr>
          <w:rFonts w:ascii="Sylfaen" w:hAnsi="Sylfaen"/>
          <w:sz w:val="20"/>
          <w:lang w:val="hy-AM"/>
        </w:rPr>
        <w:t>3</w:t>
      </w:r>
      <w:r w:rsidRPr="00A5133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51339" w:rsidRDefault="00071D1C" w:rsidP="00EF3662">
      <w:pPr>
        <w:ind w:firstLine="709"/>
        <w:jc w:val="both"/>
        <w:rPr>
          <w:rFonts w:ascii="Sylfaen" w:hAnsi="Sylfaen"/>
          <w:sz w:val="20"/>
          <w:lang w:val="hy-AM"/>
        </w:rPr>
      </w:pPr>
    </w:p>
    <w:p w:rsidR="00071D1C" w:rsidRPr="00A51339" w:rsidRDefault="00071D1C" w:rsidP="00EF3662">
      <w:pPr>
        <w:ind w:firstLine="709"/>
        <w:jc w:val="both"/>
        <w:rPr>
          <w:rFonts w:ascii="Sylfaen" w:hAnsi="Sylfaen"/>
          <w:b/>
          <w:sz w:val="20"/>
          <w:lang w:val="hy-AM"/>
        </w:rPr>
      </w:pPr>
      <w:r w:rsidRPr="00A51339">
        <w:rPr>
          <w:rFonts w:ascii="Sylfaen" w:hAnsi="Sylfaen"/>
          <w:b/>
          <w:sz w:val="20"/>
          <w:lang w:val="hy-AM"/>
        </w:rPr>
        <w:t>2.3 Վաճառողն իրավունք ունի`</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2.3.1 Գնորդից պահանջել ընդունելու պայմանագրով նախատեսված </w:t>
      </w:r>
      <w:r w:rsidRPr="00A51339">
        <w:rPr>
          <w:rFonts w:ascii="Sylfaen" w:hAnsi="Sylfaen" w:cs="Sylfaen"/>
          <w:sz w:val="20"/>
          <w:lang w:val="hy-AM"/>
        </w:rPr>
        <w:t>կար</w:t>
      </w:r>
      <w:r w:rsidRPr="00A51339">
        <w:rPr>
          <w:rFonts w:ascii="Sylfaen" w:hAnsi="Sylfaen" w:cs="Times Armenian"/>
          <w:sz w:val="20"/>
          <w:lang w:val="hy-AM"/>
        </w:rPr>
        <w:t>գ</w:t>
      </w:r>
      <w:r w:rsidRPr="00A51339">
        <w:rPr>
          <w:rFonts w:ascii="Sylfaen" w:hAnsi="Sylfaen" w:cs="Sylfaen"/>
          <w:sz w:val="20"/>
          <w:lang w:val="hy-AM"/>
        </w:rPr>
        <w:t>ով</w:t>
      </w:r>
      <w:r w:rsidRPr="00A51339">
        <w:rPr>
          <w:rFonts w:ascii="Sylfaen" w:hAnsi="Sylfaen" w:cs="Times Armenian"/>
          <w:sz w:val="20"/>
          <w:lang w:val="hy-AM"/>
        </w:rPr>
        <w:t xml:space="preserve">, </w:t>
      </w:r>
      <w:r w:rsidRPr="00A51339">
        <w:rPr>
          <w:rFonts w:ascii="Sylfaen" w:hAnsi="Sylfaen" w:cs="Sylfaen"/>
          <w:sz w:val="20"/>
          <w:lang w:val="hy-AM"/>
        </w:rPr>
        <w:t>ծավալներով,</w:t>
      </w:r>
      <w:r w:rsidRPr="00A51339">
        <w:rPr>
          <w:rFonts w:ascii="Sylfaen" w:hAnsi="Sylfaen" w:cs="Times Armenian"/>
          <w:sz w:val="20"/>
          <w:lang w:val="hy-AM"/>
        </w:rPr>
        <w:t xml:space="preserve"> ժամկետներում և հասցեով</w:t>
      </w:r>
      <w:r w:rsidRPr="00A51339">
        <w:rPr>
          <w:rFonts w:ascii="Sylfaen" w:hAnsi="Sylfaen"/>
          <w:sz w:val="20"/>
          <w:lang w:val="hy-AM"/>
        </w:rPr>
        <w:t xml:space="preserve"> մատակարարված ապրանքը: </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2.3.2 Գնորդից պահանջել վճարելու պայմանագրով նախատեսված </w:t>
      </w:r>
      <w:r w:rsidRPr="00A51339">
        <w:rPr>
          <w:rFonts w:ascii="Sylfaen" w:hAnsi="Sylfaen" w:cs="Sylfaen"/>
          <w:sz w:val="20"/>
          <w:lang w:val="hy-AM"/>
        </w:rPr>
        <w:t>կար</w:t>
      </w:r>
      <w:r w:rsidRPr="00A51339">
        <w:rPr>
          <w:rFonts w:ascii="Sylfaen" w:hAnsi="Sylfaen" w:cs="Times Armenian"/>
          <w:sz w:val="20"/>
          <w:lang w:val="hy-AM"/>
        </w:rPr>
        <w:t>գ</w:t>
      </w:r>
      <w:r w:rsidRPr="00A51339">
        <w:rPr>
          <w:rFonts w:ascii="Sylfaen" w:hAnsi="Sylfaen" w:cs="Sylfaen"/>
          <w:sz w:val="20"/>
          <w:lang w:val="hy-AM"/>
        </w:rPr>
        <w:t>ով</w:t>
      </w:r>
      <w:r w:rsidRPr="00A51339">
        <w:rPr>
          <w:rFonts w:ascii="Sylfaen" w:hAnsi="Sylfaen" w:cs="Times Armenian"/>
          <w:sz w:val="20"/>
          <w:lang w:val="hy-AM"/>
        </w:rPr>
        <w:t xml:space="preserve">, </w:t>
      </w:r>
      <w:r w:rsidRPr="00A51339">
        <w:rPr>
          <w:rFonts w:ascii="Sylfaen" w:hAnsi="Sylfaen" w:cs="Sylfaen"/>
          <w:sz w:val="20"/>
          <w:lang w:val="hy-AM"/>
        </w:rPr>
        <w:t>ծավալներով,</w:t>
      </w:r>
      <w:r w:rsidRPr="00A51339">
        <w:rPr>
          <w:rFonts w:ascii="Sylfaen" w:hAnsi="Sylfaen" w:cs="Times Armenian"/>
          <w:sz w:val="20"/>
          <w:lang w:val="hy-AM"/>
        </w:rPr>
        <w:t xml:space="preserve"> ժամկետներում և հասցեով</w:t>
      </w:r>
      <w:r w:rsidRPr="00A51339">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2.3.</w:t>
      </w:r>
      <w:r w:rsidR="00283F0A" w:rsidRPr="00A51339">
        <w:rPr>
          <w:rFonts w:ascii="Sylfaen" w:hAnsi="Sylfaen"/>
          <w:sz w:val="20"/>
          <w:lang w:val="hy-AM"/>
        </w:rPr>
        <w:t xml:space="preserve">3 </w:t>
      </w:r>
      <w:r w:rsidRPr="00A51339">
        <w:rPr>
          <w:rFonts w:ascii="Sylfaen" w:hAnsi="Sylfaen"/>
          <w:sz w:val="20"/>
          <w:lang w:val="hy-AM"/>
        </w:rPr>
        <w:t>Միակողմանի լուծել պայմանագիրը (լրիվ կամ մասնակի), եթե Գնորդն էականորեն խախտել է պայմանագիրը: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2.3.</w:t>
      </w:r>
      <w:r w:rsidR="00283F0A" w:rsidRPr="00A51339">
        <w:rPr>
          <w:rFonts w:ascii="Sylfaen" w:hAnsi="Sylfaen"/>
          <w:sz w:val="20"/>
          <w:lang w:val="hy-AM"/>
        </w:rPr>
        <w:t>3</w:t>
      </w:r>
      <w:r w:rsidRPr="00A5133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2.3.</w:t>
      </w:r>
      <w:r w:rsidR="00283F0A" w:rsidRPr="00A51339">
        <w:rPr>
          <w:rFonts w:ascii="Sylfaen" w:hAnsi="Sylfaen"/>
          <w:sz w:val="20"/>
          <w:lang w:val="hy-AM"/>
        </w:rPr>
        <w:t>4</w:t>
      </w:r>
      <w:r w:rsidRPr="00A51339">
        <w:rPr>
          <w:rFonts w:ascii="Sylfaen" w:hAnsi="Sylfaen"/>
          <w:sz w:val="20"/>
          <w:lang w:val="hy-AM"/>
        </w:rPr>
        <w:t xml:space="preserve"> Գնորդի համաձայնությամբ վաղաժամկետ մատակարարել ապրանքը։ </w:t>
      </w:r>
    </w:p>
    <w:p w:rsidR="009E45F3" w:rsidRPr="00A51339" w:rsidRDefault="009E45F3" w:rsidP="00EF3662">
      <w:pPr>
        <w:ind w:firstLine="709"/>
        <w:jc w:val="both"/>
        <w:rPr>
          <w:rFonts w:ascii="Sylfaen" w:hAnsi="Sylfaen"/>
          <w:sz w:val="20"/>
          <w:lang w:val="hy-AM"/>
        </w:rPr>
      </w:pPr>
    </w:p>
    <w:p w:rsidR="00071D1C" w:rsidRPr="00A51339" w:rsidRDefault="00071D1C" w:rsidP="00EF3662">
      <w:pPr>
        <w:ind w:firstLine="709"/>
        <w:jc w:val="both"/>
        <w:rPr>
          <w:rFonts w:ascii="Sylfaen" w:hAnsi="Sylfaen"/>
          <w:b/>
          <w:sz w:val="20"/>
          <w:lang w:val="hy-AM"/>
        </w:rPr>
      </w:pPr>
      <w:r w:rsidRPr="00A51339">
        <w:rPr>
          <w:rFonts w:ascii="Sylfaen" w:hAnsi="Sylfaen"/>
          <w:b/>
          <w:sz w:val="20"/>
          <w:lang w:val="hy-AM"/>
        </w:rPr>
        <w:t>2.4 Վաճառողը պարտավոր է`</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2.4.1 Գնորդին հանձնել ապրանքը` պայմանագրով նախատեսված կարգով, </w:t>
      </w:r>
      <w:r w:rsidRPr="00A51339">
        <w:rPr>
          <w:rFonts w:ascii="Sylfaen" w:hAnsi="Sylfaen" w:cs="Sylfaen"/>
          <w:sz w:val="20"/>
          <w:lang w:val="hy-AM"/>
        </w:rPr>
        <w:t>ծավալներով,</w:t>
      </w:r>
      <w:r w:rsidRPr="00A51339">
        <w:rPr>
          <w:rFonts w:ascii="Sylfaen" w:hAnsi="Sylfaen" w:cs="Times Armenian"/>
          <w:sz w:val="20"/>
          <w:lang w:val="hy-AM"/>
        </w:rPr>
        <w:t xml:space="preserve"> ժամկետներում և հասցեով:</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2.4.3 Գնորդին հանձնել երրորդ անձանց իրավունքներից ազատ ապրանք:</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2.4.8 Պայմանագրով նախատեսված դեպքերում վճարել պայմանագրի </w:t>
      </w:r>
      <w:r w:rsidR="00D320A2" w:rsidRPr="00A51339">
        <w:rPr>
          <w:rFonts w:ascii="Sylfaen" w:hAnsi="Sylfaen"/>
          <w:sz w:val="20"/>
          <w:lang w:val="hy-AM"/>
        </w:rPr>
        <w:t>6</w:t>
      </w:r>
      <w:r w:rsidRPr="00A51339">
        <w:rPr>
          <w:rFonts w:ascii="Sylfaen" w:hAnsi="Sylfaen"/>
          <w:sz w:val="20"/>
          <w:lang w:val="hy-AM"/>
        </w:rPr>
        <w:t xml:space="preserve">.2 և </w:t>
      </w:r>
      <w:r w:rsidR="00D320A2" w:rsidRPr="00A51339">
        <w:rPr>
          <w:rFonts w:ascii="Sylfaen" w:hAnsi="Sylfaen"/>
          <w:sz w:val="20"/>
          <w:lang w:val="hy-AM"/>
        </w:rPr>
        <w:t>6</w:t>
      </w:r>
      <w:r w:rsidRPr="00A51339">
        <w:rPr>
          <w:rFonts w:ascii="Sylfaen" w:hAnsi="Sylfaen"/>
          <w:sz w:val="20"/>
          <w:lang w:val="hy-AM"/>
        </w:rPr>
        <w:t>.</w:t>
      </w:r>
      <w:r w:rsidR="00D320A2" w:rsidRPr="00A51339">
        <w:rPr>
          <w:rFonts w:ascii="Sylfaen" w:hAnsi="Sylfaen"/>
          <w:sz w:val="20"/>
          <w:lang w:val="hy-AM"/>
        </w:rPr>
        <w:t>3</w:t>
      </w:r>
      <w:r w:rsidRPr="00A51339">
        <w:rPr>
          <w:rFonts w:ascii="Sylfaen" w:hAnsi="Sylfaen"/>
          <w:sz w:val="20"/>
          <w:lang w:val="hy-AM"/>
        </w:rPr>
        <w:t xml:space="preserve">  կետերով նախատեսված տույժը և տուգանքը։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2.4.9 Գնորդին հանձնել ապրանքի պատկանելիքները և համապատասխան փաստաթղթերը։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2.4.10 Պայմանագրի 2.1.7 կետի համաձայն </w:t>
      </w:r>
      <w:r w:rsidR="00D320A2" w:rsidRPr="00A51339">
        <w:rPr>
          <w:rFonts w:ascii="Sylfaen" w:hAnsi="Sylfaen"/>
          <w:sz w:val="20"/>
          <w:lang w:val="hy-AM"/>
        </w:rPr>
        <w:t>պ</w:t>
      </w:r>
      <w:r w:rsidRPr="00A51339">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2.4.11 </w:t>
      </w:r>
      <w:r w:rsidR="00BF4538" w:rsidRPr="00A51339">
        <w:rPr>
          <w:rFonts w:ascii="Sylfaen" w:hAnsi="Sylfaen"/>
          <w:sz w:val="20"/>
          <w:lang w:val="hy-AM"/>
        </w:rPr>
        <w:t>Որակավորման և պայմանագրի ապահովում ներկայացրած անձը պարտավոր է ապահովումների</w:t>
      </w:r>
      <w:r w:rsidRPr="00A5133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51339" w:rsidRDefault="00071D1C" w:rsidP="00EF3662">
      <w:pPr>
        <w:ind w:firstLine="709"/>
        <w:jc w:val="both"/>
        <w:rPr>
          <w:rFonts w:ascii="Sylfaen" w:hAnsi="Sylfaen"/>
          <w:lang w:val="hy-AM"/>
        </w:rPr>
      </w:pPr>
    </w:p>
    <w:p w:rsidR="00071D1C" w:rsidRPr="00A51339" w:rsidRDefault="00071D1C" w:rsidP="00EF3662">
      <w:pPr>
        <w:ind w:firstLine="709"/>
        <w:jc w:val="center"/>
        <w:rPr>
          <w:rFonts w:ascii="Sylfaen" w:hAnsi="Sylfaen"/>
          <w:b/>
          <w:sz w:val="20"/>
          <w:lang w:val="hy-AM"/>
        </w:rPr>
      </w:pPr>
      <w:r w:rsidRPr="00A51339">
        <w:rPr>
          <w:rFonts w:ascii="Sylfaen" w:hAnsi="Sylfaen"/>
          <w:b/>
          <w:sz w:val="20"/>
          <w:lang w:val="hy-AM"/>
        </w:rPr>
        <w:t>3. ՊԱՅՄԱՆԱԳՐԻ ԳԻՆԸ ԵՎ ՎՃԱՐՄԱՆ ԿԱՐԳԸ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3.1  Պայմանագրի գինը կազմում է ________________ ՀՀ դրամ, ներառյալ ԱԱՀ-ն</w:t>
      </w:r>
      <w:r w:rsidR="008061D6" w:rsidRPr="00A51339">
        <w:rPr>
          <w:rFonts w:ascii="Sylfaen" w:hAnsi="Sylfaen"/>
          <w:sz w:val="20"/>
          <w:lang w:val="hy-AM"/>
        </w:rPr>
        <w:t>:</w:t>
      </w:r>
      <w:r w:rsidR="007747EA" w:rsidRPr="00A51339">
        <w:rPr>
          <w:rFonts w:ascii="Sylfaen" w:hAnsi="Sylfaen"/>
          <w:color w:val="FFFFFF"/>
          <w:sz w:val="20"/>
          <w:vertAlign w:val="superscript"/>
          <w:lang w:val="hy-AM"/>
        </w:rPr>
        <w:t xml:space="preserve"> </w:t>
      </w:r>
      <w:r w:rsidR="007942E8" w:rsidRPr="00A51339">
        <w:rPr>
          <w:rFonts w:ascii="Sylfaen" w:hAnsi="Sylfaen"/>
          <w:color w:val="FFFFFF"/>
          <w:sz w:val="20"/>
          <w:vertAlign w:val="superscript"/>
          <w:lang w:val="hy-AM"/>
        </w:rPr>
        <w:t>9</w:t>
      </w:r>
      <w:r w:rsidRPr="00A51339">
        <w:rPr>
          <w:rStyle w:val="af6"/>
          <w:rFonts w:ascii="Sylfaen" w:hAnsi="Sylfaen"/>
          <w:color w:val="FFFFFF"/>
          <w:sz w:val="20"/>
          <w:lang w:val="hy-AM"/>
        </w:rPr>
        <w:footnoteReference w:id="10"/>
      </w:r>
      <w:r w:rsidRPr="00A5133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51339" w:rsidRDefault="00071D1C" w:rsidP="00EF3662">
      <w:pPr>
        <w:ind w:firstLine="720"/>
        <w:jc w:val="both"/>
        <w:rPr>
          <w:rFonts w:ascii="Sylfaen" w:hAnsi="Sylfaen" w:cs="Sylfaen"/>
          <w:sz w:val="20"/>
          <w:lang w:val="hy-AM"/>
        </w:rPr>
      </w:pPr>
      <w:r w:rsidRPr="00A5133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51339" w:rsidRDefault="00C2406F" w:rsidP="00EF3662">
      <w:pPr>
        <w:ind w:firstLine="709"/>
        <w:jc w:val="both"/>
        <w:rPr>
          <w:rFonts w:ascii="Sylfaen" w:hAnsi="Sylfaen"/>
          <w:sz w:val="20"/>
          <w:lang w:val="hy-AM"/>
        </w:rPr>
      </w:pPr>
      <w:r w:rsidRPr="00A51339">
        <w:rPr>
          <w:rFonts w:ascii="Sylfaen" w:hAnsi="Sylfaen"/>
          <w:sz w:val="20"/>
          <w:lang w:val="hy-AM"/>
        </w:rPr>
        <w:t>3.2</w:t>
      </w:r>
      <w:r w:rsidR="00071D1C" w:rsidRPr="00A51339">
        <w:rPr>
          <w:rFonts w:ascii="Sylfaen" w:hAnsi="Sylfaen"/>
          <w:sz w:val="20"/>
          <w:lang w:val="hy-AM"/>
        </w:rPr>
        <w:t xml:space="preserve"> Գնորդն իրեն մատակարարված </w:t>
      </w:r>
      <w:r w:rsidR="00D320A2" w:rsidRPr="00A51339">
        <w:rPr>
          <w:rFonts w:ascii="Sylfaen" w:hAnsi="Sylfaen"/>
          <w:sz w:val="20"/>
          <w:lang w:val="hy-AM"/>
        </w:rPr>
        <w:t>ա</w:t>
      </w:r>
      <w:r w:rsidR="00071D1C" w:rsidRPr="00A5133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51339">
        <w:rPr>
          <w:rFonts w:ascii="Sylfaen" w:hAnsi="Sylfaen"/>
          <w:sz w:val="20"/>
          <w:lang w:val="hy-AM"/>
        </w:rPr>
        <w:t>2</w:t>
      </w:r>
      <w:r w:rsidR="00071D1C" w:rsidRPr="00A51339">
        <w:rPr>
          <w:rFonts w:ascii="Sylfaen" w:hAnsi="Sylfaen"/>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51339">
        <w:rPr>
          <w:rFonts w:ascii="Sylfaen" w:hAnsi="Sylfaen"/>
          <w:sz w:val="20"/>
          <w:lang w:val="hy-AM"/>
        </w:rPr>
        <w:t>3</w:t>
      </w:r>
      <w:r w:rsidR="00EF3662" w:rsidRPr="00A51339">
        <w:rPr>
          <w:rFonts w:ascii="Sylfaen" w:hAnsi="Sylfaen"/>
          <w:sz w:val="20"/>
          <w:lang w:val="hy-AM"/>
        </w:rPr>
        <w:t>0</w:t>
      </w:r>
      <w:r w:rsidR="00071D1C" w:rsidRPr="00A51339">
        <w:rPr>
          <w:rFonts w:ascii="Sylfaen" w:hAnsi="Sylfaen"/>
          <w:sz w:val="20"/>
          <w:lang w:val="hy-AM"/>
        </w:rPr>
        <w:t xml:space="preserve">-ը: </w:t>
      </w:r>
    </w:p>
    <w:p w:rsidR="00071D1C" w:rsidRPr="00A51339" w:rsidRDefault="00071D1C" w:rsidP="00EF3662">
      <w:pPr>
        <w:ind w:firstLine="720"/>
        <w:jc w:val="both"/>
        <w:rPr>
          <w:rFonts w:ascii="Sylfaen" w:hAnsi="Sylfaen" w:cs="Sylfaen"/>
          <w:i/>
          <w:sz w:val="20"/>
          <w:u w:val="single"/>
          <w:lang w:val="hy-AM"/>
        </w:rPr>
      </w:pPr>
    </w:p>
    <w:p w:rsidR="00071D1C" w:rsidRPr="00A51339" w:rsidRDefault="00071D1C" w:rsidP="00EF3662">
      <w:pPr>
        <w:ind w:firstLine="709"/>
        <w:jc w:val="center"/>
        <w:rPr>
          <w:rFonts w:ascii="Sylfaen" w:hAnsi="Sylfaen"/>
          <w:b/>
          <w:sz w:val="20"/>
          <w:lang w:val="hy-AM"/>
        </w:rPr>
      </w:pPr>
      <w:r w:rsidRPr="00A51339">
        <w:rPr>
          <w:rFonts w:ascii="Sylfaen" w:hAnsi="Sylfaen"/>
          <w:b/>
          <w:sz w:val="20"/>
          <w:lang w:val="hy-AM"/>
        </w:rPr>
        <w:t>4. ԱՊՐԱՆՔԻ ՈՐԱԿԸ ԵՎ ԵՐԱՇԽԻՔԸ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A51339">
        <w:rPr>
          <w:rFonts w:ascii="Sylfaen" w:hAnsi="Sylfaen"/>
          <w:sz w:val="20"/>
          <w:lang w:val="hy-AM"/>
        </w:rPr>
        <w:t xml:space="preserve"> </w:t>
      </w:r>
    </w:p>
    <w:p w:rsidR="009E45F3" w:rsidRPr="00A51339" w:rsidRDefault="00071D1C" w:rsidP="00EF3662">
      <w:pPr>
        <w:ind w:firstLine="702"/>
        <w:jc w:val="both"/>
        <w:rPr>
          <w:rFonts w:ascii="Sylfaen" w:hAnsi="Sylfaen" w:cs="Sylfaen"/>
          <w:sz w:val="20"/>
          <w:lang w:val="pt-BR"/>
        </w:rPr>
      </w:pPr>
      <w:r w:rsidRPr="00A51339">
        <w:rPr>
          <w:rFonts w:ascii="Sylfaen" w:hAnsi="Sylfaen" w:cs="Times Armenian"/>
          <w:sz w:val="20"/>
          <w:lang w:val="pt-BR"/>
        </w:rPr>
        <w:t xml:space="preserve">4.2 </w:t>
      </w:r>
      <w:r w:rsidRPr="00A51339">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E35AB9" w:rsidRPr="00A51339">
        <w:rPr>
          <w:rFonts w:ascii="Sylfaen" w:hAnsi="Sylfaen" w:cs="Sylfaen"/>
          <w:sz w:val="20"/>
          <w:lang w:val="hy-AM"/>
        </w:rPr>
        <w:t xml:space="preserve"> 365</w:t>
      </w:r>
      <w:r w:rsidRPr="00A51339">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7747EA" w:rsidRPr="00A51339">
        <w:rPr>
          <w:rFonts w:ascii="Sylfaen" w:hAnsi="Sylfaen" w:cs="Sylfaen"/>
          <w:sz w:val="20"/>
          <w:lang w:val="hy-AM"/>
        </w:rPr>
        <w:t>:</w:t>
      </w:r>
      <w:r w:rsidRPr="00A51339">
        <w:rPr>
          <w:rStyle w:val="af6"/>
          <w:rFonts w:ascii="Sylfaen" w:hAnsi="Sylfaen" w:cs="Sylfaen"/>
          <w:color w:val="FFFFFF"/>
          <w:sz w:val="20"/>
          <w:lang w:val="pt-BR"/>
        </w:rPr>
        <w:footnoteReference w:id="11"/>
      </w:r>
    </w:p>
    <w:p w:rsidR="009E45F3" w:rsidRPr="00A51339" w:rsidRDefault="009E45F3" w:rsidP="00EF3662">
      <w:pPr>
        <w:ind w:firstLine="709"/>
        <w:jc w:val="both"/>
        <w:rPr>
          <w:rFonts w:ascii="Sylfaen" w:hAnsi="Sylfaen"/>
          <w:sz w:val="20"/>
          <w:lang w:val="hy-AM"/>
        </w:rPr>
      </w:pPr>
    </w:p>
    <w:p w:rsidR="009E45F3" w:rsidRPr="00A51339" w:rsidRDefault="009E45F3" w:rsidP="00EF3662">
      <w:pPr>
        <w:ind w:firstLine="709"/>
        <w:jc w:val="center"/>
        <w:rPr>
          <w:rFonts w:ascii="Sylfaen" w:hAnsi="Sylfaen"/>
          <w:b/>
          <w:sz w:val="20"/>
          <w:lang w:val="hy-AM"/>
        </w:rPr>
      </w:pPr>
      <w:r w:rsidRPr="00A51339">
        <w:rPr>
          <w:rFonts w:ascii="Sylfaen" w:hAnsi="Sylfaen"/>
          <w:b/>
          <w:sz w:val="20"/>
          <w:lang w:val="hy-AM"/>
        </w:rPr>
        <w:t>5. ԱՊՐԱՆՔԻ ՀԱՆՁՆՈՒՄԸ ԵՎ ԸՆԴՈՒՆՈՒՄԸ</w:t>
      </w:r>
    </w:p>
    <w:p w:rsidR="009E45F3" w:rsidRPr="00A51339" w:rsidRDefault="009E45F3" w:rsidP="00EF3662">
      <w:pPr>
        <w:ind w:firstLine="720"/>
        <w:jc w:val="both"/>
        <w:rPr>
          <w:rFonts w:ascii="Sylfaen" w:hAnsi="Sylfaen" w:cs="Sylfaen"/>
          <w:sz w:val="20"/>
          <w:lang w:val="hy-AM"/>
        </w:rPr>
      </w:pPr>
      <w:r w:rsidRPr="00A51339">
        <w:rPr>
          <w:rFonts w:ascii="Sylfaen" w:hAnsi="Sylfaen"/>
          <w:sz w:val="20"/>
          <w:lang w:val="hy-AM"/>
        </w:rPr>
        <w:t xml:space="preserve">5.1 Մատակարարված ապրանքն </w:t>
      </w:r>
      <w:r w:rsidRPr="00A5133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51339" w:rsidRDefault="009E45F3" w:rsidP="00EF3662">
      <w:pPr>
        <w:ind w:firstLine="720"/>
        <w:jc w:val="both"/>
        <w:rPr>
          <w:rFonts w:ascii="Sylfaen" w:hAnsi="Sylfaen" w:cs="Sylfaen"/>
          <w:sz w:val="20"/>
          <w:szCs w:val="20"/>
          <w:lang w:val="hy-AM"/>
        </w:rPr>
      </w:pPr>
      <w:r w:rsidRPr="00A5133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51339">
        <w:rPr>
          <w:rFonts w:ascii="Sylfaen" w:hAnsi="Sylfaen" w:cs="Sylfaen"/>
          <w:sz w:val="20"/>
          <w:szCs w:val="20"/>
          <w:lang w:val="hy-AM"/>
        </w:rPr>
        <w:t xml:space="preserve"> և </w:t>
      </w:r>
      <w:r w:rsidRPr="00A51339">
        <w:rPr>
          <w:rFonts w:ascii="Sylfaen" w:hAnsi="Sylfaen" w:cs="Sylfaen"/>
          <w:sz w:val="20"/>
          <w:szCs w:val="20"/>
          <w:lang w:val="hy-AM"/>
        </w:rPr>
        <w:t>հանձնման-ընդունման արձանագրությ</w:t>
      </w:r>
      <w:r w:rsidR="00A232D9" w:rsidRPr="00A51339">
        <w:rPr>
          <w:rFonts w:ascii="Sylfaen" w:hAnsi="Sylfaen" w:cs="Sylfaen"/>
          <w:sz w:val="20"/>
          <w:szCs w:val="20"/>
          <w:lang w:val="hy-AM"/>
        </w:rPr>
        <w:t xml:space="preserve">ան </w:t>
      </w:r>
      <w:r w:rsidR="00F17E5A" w:rsidRPr="00A51339">
        <w:rPr>
          <w:rFonts w:ascii="Sylfaen" w:hAnsi="Sylfaen" w:cs="Sylfaen"/>
          <w:sz w:val="20"/>
          <w:szCs w:val="20"/>
          <w:u w:val="single"/>
          <w:lang w:val="hy-AM"/>
        </w:rPr>
        <w:t>2</w:t>
      </w:r>
      <w:r w:rsidR="00A232D9" w:rsidRPr="00A51339">
        <w:rPr>
          <w:rFonts w:ascii="Sylfaen" w:hAnsi="Sylfaen" w:cs="Sylfaen"/>
          <w:sz w:val="20"/>
          <w:szCs w:val="20"/>
          <w:lang w:val="hy-AM"/>
        </w:rPr>
        <w:t xml:space="preserve"> օրինակ</w:t>
      </w:r>
      <w:r w:rsidRPr="00A51339">
        <w:rPr>
          <w:rFonts w:ascii="Sylfaen" w:hAnsi="Sylfaen" w:cs="Sylfaen"/>
          <w:sz w:val="20"/>
          <w:szCs w:val="20"/>
          <w:lang w:val="hy-AM"/>
        </w:rPr>
        <w:t xml:space="preserve"> (հավելված N 3): </w:t>
      </w:r>
    </w:p>
    <w:p w:rsidR="00A232D9" w:rsidRPr="00A51339" w:rsidRDefault="009123CA" w:rsidP="00A232D9">
      <w:pPr>
        <w:ind w:firstLine="720"/>
        <w:jc w:val="both"/>
        <w:rPr>
          <w:rFonts w:ascii="Sylfaen" w:hAnsi="Sylfaen" w:cs="Sylfaen"/>
          <w:sz w:val="20"/>
          <w:lang w:val="hy-AM"/>
        </w:rPr>
      </w:pPr>
      <w:r w:rsidRPr="00A51339">
        <w:rPr>
          <w:rFonts w:ascii="Sylfaen" w:hAnsi="Sylfaen" w:cs="Sylfaen"/>
          <w:sz w:val="20"/>
          <w:lang w:val="hy-AM"/>
        </w:rPr>
        <w:t xml:space="preserve">5.2 </w:t>
      </w:r>
      <w:r w:rsidR="00A232D9" w:rsidRPr="00A51339">
        <w:rPr>
          <w:rFonts w:ascii="Sylfaen" w:hAnsi="Sylfaen" w:cs="Sylfaen"/>
          <w:sz w:val="20"/>
          <w:lang w:val="hy-AM"/>
        </w:rPr>
        <w:t xml:space="preserve">Հանձնման-ընդունման արձանագրությունը ստորագրվում է, եթե </w:t>
      </w:r>
      <w:r w:rsidR="00A232D9" w:rsidRPr="00A51339">
        <w:rPr>
          <w:rFonts w:ascii="Sylfaen" w:hAnsi="Sylfaen"/>
          <w:sz w:val="20"/>
          <w:lang w:val="pt-BR"/>
        </w:rPr>
        <w:t xml:space="preserve">մատակարարված ապրանքը </w:t>
      </w:r>
      <w:r w:rsidR="00A232D9" w:rsidRPr="00A5133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51339" w:rsidRDefault="00A232D9" w:rsidP="00A232D9">
      <w:pPr>
        <w:ind w:firstLine="720"/>
        <w:jc w:val="both"/>
        <w:rPr>
          <w:rFonts w:ascii="Sylfaen" w:hAnsi="Sylfaen" w:cs="Sylfaen"/>
          <w:sz w:val="20"/>
          <w:lang w:val="hy-AM"/>
        </w:rPr>
      </w:pPr>
      <w:r w:rsidRPr="00A5133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A51339" w:rsidRDefault="00A232D9" w:rsidP="00A232D9">
      <w:pPr>
        <w:ind w:firstLine="720"/>
        <w:jc w:val="both"/>
        <w:rPr>
          <w:rFonts w:ascii="Sylfaen" w:hAnsi="Sylfaen" w:cs="Sylfaen"/>
          <w:sz w:val="20"/>
          <w:lang w:val="hy-AM"/>
        </w:rPr>
      </w:pPr>
      <w:r w:rsidRPr="00A51339">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A51339" w:rsidRDefault="009123CA" w:rsidP="00A232D9">
      <w:pPr>
        <w:ind w:firstLine="709"/>
        <w:jc w:val="both"/>
        <w:rPr>
          <w:rFonts w:ascii="Sylfaen" w:hAnsi="Sylfaen"/>
          <w:sz w:val="20"/>
          <w:lang w:val="hy-AM"/>
        </w:rPr>
      </w:pPr>
      <w:r w:rsidRPr="00A51339">
        <w:rPr>
          <w:rFonts w:ascii="Sylfaen" w:hAnsi="Sylfaen"/>
          <w:sz w:val="20"/>
          <w:lang w:val="hy-AM"/>
        </w:rPr>
        <w:t xml:space="preserve">5.3 </w:t>
      </w:r>
      <w:r w:rsidR="00A232D9" w:rsidRPr="00A51339">
        <w:rPr>
          <w:rFonts w:ascii="Sylfaen" w:hAnsi="Sylfaen"/>
          <w:sz w:val="20"/>
          <w:lang w:val="hy-AM"/>
        </w:rPr>
        <w:t xml:space="preserve">Գնորդը հանձնման-ընդունման արձանագրությունը ստանալու </w:t>
      </w:r>
      <w:r w:rsidR="00A232D9" w:rsidRPr="00A51339">
        <w:rPr>
          <w:rFonts w:ascii="Sylfaen" w:hAnsi="Sylfaen" w:cs="Sylfaen"/>
          <w:sz w:val="20"/>
          <w:szCs w:val="20"/>
          <w:lang w:val="hy-AM"/>
        </w:rPr>
        <w:t>օրվան հաջորդող աշխատանքային օրվանից հաշված</w:t>
      </w:r>
      <w:r w:rsidR="00F17E5A" w:rsidRPr="00A51339">
        <w:rPr>
          <w:rFonts w:ascii="Sylfaen" w:hAnsi="Sylfaen" w:cs="Sylfaen"/>
          <w:sz w:val="20"/>
          <w:szCs w:val="20"/>
          <w:lang w:val="hy-AM"/>
        </w:rPr>
        <w:t xml:space="preserve">  5</w:t>
      </w:r>
      <w:r w:rsidR="00A232D9" w:rsidRPr="00A51339">
        <w:rPr>
          <w:rFonts w:ascii="Sylfaen" w:hAnsi="Sylfaen" w:cs="Sylfaen"/>
          <w:sz w:val="20"/>
          <w:szCs w:val="20"/>
          <w:lang w:val="hy-AM"/>
        </w:rPr>
        <w:t xml:space="preserve"> աշխատանքային օրվա ընթացքում </w:t>
      </w:r>
      <w:r w:rsidR="00A232D9" w:rsidRPr="00A5133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51339" w:rsidRDefault="009123CA" w:rsidP="00EF3662">
      <w:pPr>
        <w:ind w:firstLine="720"/>
        <w:jc w:val="both"/>
        <w:rPr>
          <w:rFonts w:ascii="Sylfaen" w:hAnsi="Sylfaen" w:cs="Sylfaen"/>
          <w:sz w:val="20"/>
          <w:lang w:val="hy-AM"/>
        </w:rPr>
      </w:pPr>
      <w:r w:rsidRPr="00A51339">
        <w:rPr>
          <w:rFonts w:ascii="Sylfaen" w:hAnsi="Sylfaen"/>
          <w:sz w:val="20"/>
          <w:lang w:val="hy-AM"/>
        </w:rPr>
        <w:t xml:space="preserve">5.4 </w:t>
      </w:r>
      <w:r w:rsidRPr="00A51339">
        <w:rPr>
          <w:rFonts w:ascii="Sylfaen" w:hAnsi="Sylfaen" w:cs="Sylfaen"/>
          <w:sz w:val="20"/>
          <w:lang w:val="hy-AM"/>
        </w:rPr>
        <w:t>Եթե պայմանագրի 5.</w:t>
      </w:r>
      <w:r w:rsidR="00A232D9" w:rsidRPr="00A51339">
        <w:rPr>
          <w:rFonts w:ascii="Sylfaen" w:hAnsi="Sylfaen" w:cs="Sylfaen"/>
          <w:sz w:val="20"/>
          <w:lang w:val="hy-AM"/>
        </w:rPr>
        <w:t>3</w:t>
      </w:r>
      <w:r w:rsidRPr="00A5133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51339">
        <w:rPr>
          <w:rFonts w:ascii="Sylfaen" w:hAnsi="Sylfaen" w:cs="Sylfaen"/>
          <w:sz w:val="20"/>
          <w:lang w:val="hy-AM"/>
        </w:rPr>
        <w:t>3</w:t>
      </w:r>
      <w:r w:rsidRPr="00A51339">
        <w:rPr>
          <w:rFonts w:ascii="Sylfaen" w:hAnsi="Sylfaen" w:cs="Sylfaen"/>
          <w:sz w:val="20"/>
          <w:lang w:val="hy-AM"/>
        </w:rPr>
        <w:t xml:space="preserve"> կետով սահման</w:t>
      </w:r>
      <w:r w:rsidRPr="00A5133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51339">
        <w:rPr>
          <w:rFonts w:ascii="Sylfaen" w:hAnsi="Sylfaen" w:cs="Sylfaen"/>
          <w:sz w:val="20"/>
          <w:lang w:val="hy-AM"/>
        </w:rPr>
        <w:softHyphen/>
        <w:t xml:space="preserve">գրությունը: </w:t>
      </w:r>
    </w:p>
    <w:p w:rsidR="009123CA" w:rsidRPr="00A51339" w:rsidRDefault="009123CA" w:rsidP="00EF3662">
      <w:pPr>
        <w:ind w:firstLine="720"/>
        <w:jc w:val="both"/>
        <w:rPr>
          <w:rFonts w:ascii="Sylfaen" w:hAnsi="Sylfaen" w:cs="Sylfaen"/>
          <w:sz w:val="20"/>
          <w:lang w:val="hy-AM"/>
        </w:rPr>
      </w:pPr>
    </w:p>
    <w:p w:rsidR="009123CA" w:rsidRPr="00A51339" w:rsidRDefault="009123CA" w:rsidP="00EF3662">
      <w:pPr>
        <w:ind w:firstLine="709"/>
        <w:jc w:val="center"/>
        <w:rPr>
          <w:rFonts w:ascii="Sylfaen" w:hAnsi="Sylfaen"/>
          <w:b/>
          <w:sz w:val="20"/>
          <w:lang w:val="hy-AM"/>
        </w:rPr>
      </w:pPr>
      <w:r w:rsidRPr="00A51339">
        <w:rPr>
          <w:rFonts w:ascii="Sylfaen" w:hAnsi="Sylfaen"/>
          <w:b/>
          <w:sz w:val="20"/>
          <w:lang w:val="hy-AM"/>
        </w:rPr>
        <w:t>6. ԿՈՂՄԵՐԻ ՊԱՏԱՍԽԱՆԱՏՎՈՒԹՅՈՒՆԸ</w:t>
      </w:r>
    </w:p>
    <w:p w:rsidR="009123CA" w:rsidRPr="00A51339" w:rsidRDefault="009123CA" w:rsidP="00EF3662">
      <w:pPr>
        <w:ind w:firstLine="709"/>
        <w:jc w:val="both"/>
        <w:rPr>
          <w:rFonts w:ascii="Sylfaen" w:hAnsi="Sylfaen"/>
          <w:sz w:val="20"/>
          <w:lang w:val="hy-AM"/>
        </w:rPr>
      </w:pPr>
      <w:r w:rsidRPr="00A5133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51339" w:rsidRDefault="009123CA" w:rsidP="00EF3662">
      <w:pPr>
        <w:ind w:firstLine="709"/>
        <w:jc w:val="both"/>
        <w:rPr>
          <w:rFonts w:ascii="Sylfaen" w:hAnsi="Sylfaen"/>
          <w:sz w:val="20"/>
          <w:lang w:val="hy-AM"/>
        </w:rPr>
      </w:pPr>
      <w:r w:rsidRPr="00A5133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51339">
        <w:rPr>
          <w:rFonts w:ascii="Sylfaen" w:hAnsi="Sylfaen"/>
          <w:sz w:val="20"/>
          <w:lang w:val="hy-AM"/>
        </w:rPr>
        <w:t xml:space="preserve">աշխատանքային </w:t>
      </w:r>
      <w:r w:rsidRPr="00A51339">
        <w:rPr>
          <w:rFonts w:ascii="Sylfaen" w:hAnsi="Sylfaen"/>
          <w:sz w:val="20"/>
          <w:lang w:val="hy-AM"/>
        </w:rPr>
        <w:t xml:space="preserve">օրվա համար գանձվում է տույժ` մատակարարման ենթակա, սակայն չմատակարարված ապրանքի գնի 0,05 </w:t>
      </w:r>
      <w:r w:rsidRPr="00A51339">
        <w:rPr>
          <w:rFonts w:ascii="Sylfaen" w:hAnsi="Sylfaen" w:cs="Sylfaen"/>
          <w:sz w:val="20"/>
          <w:lang w:val="hy-AM"/>
        </w:rPr>
        <w:t>(զրո ամբողջ հինգ հարյուրերրորդական) տոկոսի</w:t>
      </w:r>
      <w:r w:rsidRPr="00A51339">
        <w:rPr>
          <w:rFonts w:ascii="Sylfaen" w:hAnsi="Sylfaen"/>
          <w:sz w:val="20"/>
          <w:lang w:val="hy-AM"/>
        </w:rPr>
        <w:t xml:space="preserve">  չափով։</w:t>
      </w:r>
    </w:p>
    <w:p w:rsidR="007942E8" w:rsidRPr="00A51339" w:rsidRDefault="009123CA" w:rsidP="007942E8">
      <w:pPr>
        <w:ind w:firstLine="709"/>
        <w:jc w:val="both"/>
        <w:rPr>
          <w:rFonts w:ascii="Sylfaen" w:hAnsi="Sylfaen"/>
          <w:sz w:val="20"/>
          <w:lang w:val="hy-AM"/>
        </w:rPr>
      </w:pPr>
      <w:r w:rsidRPr="00A51339">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51339">
        <w:rPr>
          <w:rFonts w:ascii="Sylfaen" w:hAnsi="Sylfaen" w:cs="Sylfaen"/>
          <w:sz w:val="20"/>
          <w:lang w:val="hy-AM"/>
        </w:rPr>
        <w:t>(զրո ամբողջ հինգ տասնորդական) տոկոսի</w:t>
      </w:r>
      <w:r w:rsidRPr="00A51339" w:rsidDel="009B7E9C">
        <w:rPr>
          <w:rFonts w:ascii="Sylfaen" w:hAnsi="Sylfaen"/>
          <w:sz w:val="20"/>
          <w:lang w:val="hy-AM"/>
        </w:rPr>
        <w:t xml:space="preserve"> </w:t>
      </w:r>
      <w:r w:rsidRPr="00A51339">
        <w:rPr>
          <w:rFonts w:ascii="Sylfaen" w:hAnsi="Sylfaen"/>
          <w:sz w:val="20"/>
          <w:lang w:val="hy-AM"/>
        </w:rPr>
        <w:t xml:space="preserve"> չափով</w:t>
      </w:r>
      <w:r w:rsidR="008061D6" w:rsidRPr="00A51339">
        <w:rPr>
          <w:rFonts w:ascii="Sylfaen" w:hAnsi="Sylfaen"/>
          <w:sz w:val="20"/>
          <w:lang w:val="hy-AM"/>
        </w:rPr>
        <w:t>:</w:t>
      </w:r>
      <w:r w:rsidR="007747EA" w:rsidRPr="00A51339">
        <w:rPr>
          <w:rFonts w:ascii="Sylfaen" w:hAnsi="Sylfaen"/>
          <w:color w:val="FFFFFF"/>
          <w:sz w:val="20"/>
          <w:vertAlign w:val="superscript"/>
          <w:lang w:val="hy-AM"/>
        </w:rPr>
        <w:t xml:space="preserve"> </w:t>
      </w:r>
      <w:r w:rsidR="007942E8" w:rsidRPr="00A51339">
        <w:rPr>
          <w:rFonts w:ascii="Sylfaen" w:hAnsi="Sylfaen"/>
          <w:color w:val="FFFFFF"/>
          <w:sz w:val="20"/>
          <w:vertAlign w:val="superscript"/>
          <w:lang w:val="hy-AM"/>
        </w:rPr>
        <w:t>2</w:t>
      </w:r>
      <w:r w:rsidRPr="00A51339">
        <w:rPr>
          <w:rStyle w:val="af6"/>
          <w:rFonts w:ascii="Sylfaen" w:hAnsi="Sylfaen"/>
          <w:color w:val="FFFFFF"/>
          <w:sz w:val="20"/>
          <w:lang w:val="hy-AM"/>
        </w:rPr>
        <w:footnoteReference w:id="12"/>
      </w:r>
      <w:r w:rsidR="007942E8" w:rsidRPr="00A5133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51339" w:rsidRDefault="0094684E" w:rsidP="0094684E">
      <w:pPr>
        <w:ind w:firstLine="709"/>
        <w:jc w:val="both"/>
        <w:rPr>
          <w:rFonts w:ascii="Sylfaen" w:hAnsi="Sylfaen"/>
          <w:sz w:val="20"/>
          <w:lang w:val="hy-AM"/>
        </w:rPr>
      </w:pPr>
      <w:r w:rsidRPr="00A5133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51339" w:rsidRDefault="0094684E" w:rsidP="0094684E">
      <w:pPr>
        <w:ind w:firstLine="709"/>
        <w:jc w:val="both"/>
        <w:rPr>
          <w:rFonts w:ascii="Sylfaen" w:hAnsi="Sylfaen"/>
          <w:sz w:val="20"/>
          <w:lang w:val="hy-AM"/>
        </w:rPr>
      </w:pPr>
      <w:r w:rsidRPr="00A5133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51339">
        <w:rPr>
          <w:rFonts w:ascii="Sylfaen" w:hAnsi="Sylfaen"/>
          <w:sz w:val="20"/>
          <w:lang w:val="hy-AM"/>
        </w:rPr>
        <w:t xml:space="preserve">աշխատանքային </w:t>
      </w:r>
      <w:r w:rsidRPr="00A51339">
        <w:rPr>
          <w:rFonts w:ascii="Sylfaen" w:hAnsi="Sylfaen"/>
          <w:sz w:val="20"/>
          <w:lang w:val="hy-AM"/>
        </w:rPr>
        <w:t xml:space="preserve">օրվա համար հաշվարկվում է տույժ` վճարման ենթակա, սակայն չվճարված գումարի 0,05 </w:t>
      </w:r>
      <w:r w:rsidRPr="00A51339">
        <w:rPr>
          <w:rFonts w:ascii="Sylfaen" w:hAnsi="Sylfaen" w:cs="Sylfaen"/>
          <w:sz w:val="20"/>
          <w:lang w:val="hy-AM"/>
        </w:rPr>
        <w:t>(զրո ամբողջ հինգ հարյուրերրորդական) տոկոսի</w:t>
      </w:r>
      <w:r w:rsidRPr="00A51339">
        <w:rPr>
          <w:rFonts w:ascii="Sylfaen" w:hAnsi="Sylfaen"/>
          <w:sz w:val="20"/>
          <w:lang w:val="hy-AM"/>
        </w:rPr>
        <w:t xml:space="preserve">  չափով։</w:t>
      </w:r>
    </w:p>
    <w:p w:rsidR="0094684E" w:rsidRPr="00A51339" w:rsidRDefault="0094684E" w:rsidP="0094684E">
      <w:pPr>
        <w:ind w:firstLine="709"/>
        <w:jc w:val="both"/>
        <w:rPr>
          <w:rFonts w:ascii="Sylfaen" w:hAnsi="Sylfaen"/>
          <w:sz w:val="20"/>
          <w:lang w:val="hy-AM"/>
        </w:rPr>
      </w:pPr>
      <w:r w:rsidRPr="00A5133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51339" w:rsidRDefault="0094684E" w:rsidP="0094684E">
      <w:pPr>
        <w:ind w:firstLine="709"/>
        <w:jc w:val="both"/>
        <w:rPr>
          <w:rFonts w:ascii="Sylfaen" w:hAnsi="Sylfaen"/>
          <w:sz w:val="20"/>
          <w:lang w:val="hy-AM"/>
        </w:rPr>
      </w:pPr>
      <w:r w:rsidRPr="00A5133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A51339" w:rsidRDefault="0094684E" w:rsidP="00EF3662">
      <w:pPr>
        <w:ind w:firstLine="709"/>
        <w:jc w:val="both"/>
        <w:rPr>
          <w:rFonts w:ascii="Sylfaen" w:hAnsi="Sylfaen"/>
          <w:sz w:val="20"/>
          <w:lang w:val="hy-AM"/>
        </w:rPr>
      </w:pPr>
    </w:p>
    <w:p w:rsidR="0094684E" w:rsidRPr="00A51339" w:rsidRDefault="0094684E" w:rsidP="00EF3662">
      <w:pPr>
        <w:ind w:firstLine="709"/>
        <w:jc w:val="both"/>
        <w:rPr>
          <w:rFonts w:ascii="Sylfaen" w:hAnsi="Sylfaen"/>
          <w:sz w:val="20"/>
          <w:lang w:val="hy-AM"/>
        </w:rPr>
      </w:pPr>
    </w:p>
    <w:p w:rsidR="009F337A" w:rsidRPr="00A51339" w:rsidRDefault="009F337A" w:rsidP="009F337A">
      <w:pPr>
        <w:ind w:firstLine="709"/>
        <w:jc w:val="center"/>
        <w:rPr>
          <w:rFonts w:ascii="Sylfaen" w:hAnsi="Sylfaen"/>
          <w:b/>
          <w:sz w:val="20"/>
          <w:lang w:val="hy-AM"/>
        </w:rPr>
      </w:pPr>
      <w:r w:rsidRPr="00A51339">
        <w:rPr>
          <w:rFonts w:ascii="Sylfaen" w:hAnsi="Sylfaen"/>
          <w:b/>
          <w:sz w:val="20"/>
          <w:lang w:val="hy-AM"/>
        </w:rPr>
        <w:t>7. ԱՆՀԱՂԹԱՀԱՐԵԼԻ ՈՒԺԻ ԱԶԴԵՑՈՒԹՅՈՒՆԸ (ՖՈՐՍ-ՄԱԺՈՐ)</w:t>
      </w:r>
    </w:p>
    <w:p w:rsidR="009F337A" w:rsidRPr="00A51339" w:rsidRDefault="009F337A" w:rsidP="009F337A">
      <w:pPr>
        <w:ind w:firstLine="709"/>
        <w:jc w:val="center"/>
        <w:rPr>
          <w:rFonts w:ascii="Sylfaen" w:hAnsi="Sylfaen"/>
          <w:b/>
          <w:sz w:val="20"/>
          <w:lang w:val="hy-AM"/>
        </w:rPr>
      </w:pPr>
    </w:p>
    <w:p w:rsidR="009F337A" w:rsidRPr="00A51339" w:rsidRDefault="009F337A" w:rsidP="009F337A">
      <w:pPr>
        <w:ind w:firstLine="709"/>
        <w:jc w:val="both"/>
        <w:rPr>
          <w:rFonts w:ascii="Sylfaen" w:hAnsi="Sylfaen"/>
          <w:sz w:val="20"/>
          <w:lang w:val="hy-AM"/>
        </w:rPr>
      </w:pPr>
      <w:r w:rsidRPr="00A5133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51339" w:rsidRDefault="0094684E" w:rsidP="00EF3662">
      <w:pPr>
        <w:ind w:firstLine="709"/>
        <w:jc w:val="both"/>
        <w:rPr>
          <w:rFonts w:ascii="Sylfaen" w:hAnsi="Sylfaen"/>
          <w:sz w:val="20"/>
          <w:lang w:val="hy-AM"/>
        </w:rPr>
      </w:pPr>
    </w:p>
    <w:p w:rsidR="0094684E" w:rsidRPr="00A51339" w:rsidRDefault="0094684E" w:rsidP="00EF3662">
      <w:pPr>
        <w:ind w:firstLine="709"/>
        <w:jc w:val="both"/>
        <w:rPr>
          <w:rFonts w:ascii="Sylfaen" w:hAnsi="Sylfaen"/>
          <w:sz w:val="20"/>
          <w:lang w:val="hy-AM"/>
        </w:rPr>
      </w:pPr>
    </w:p>
    <w:p w:rsidR="0094684E" w:rsidRPr="00A51339" w:rsidRDefault="0094684E" w:rsidP="00EF3662">
      <w:pPr>
        <w:ind w:firstLine="709"/>
        <w:jc w:val="both"/>
        <w:rPr>
          <w:rFonts w:ascii="Sylfaen" w:hAnsi="Sylfaen"/>
          <w:sz w:val="20"/>
          <w:lang w:val="hy-AM"/>
        </w:rPr>
      </w:pPr>
    </w:p>
    <w:p w:rsidR="00071D1C" w:rsidRPr="00A51339" w:rsidRDefault="00071D1C" w:rsidP="00EF3662">
      <w:pPr>
        <w:ind w:firstLine="709"/>
        <w:jc w:val="both"/>
        <w:rPr>
          <w:rFonts w:ascii="Sylfaen" w:hAnsi="Sylfaen"/>
          <w:sz w:val="20"/>
          <w:lang w:val="hy-AM"/>
        </w:rPr>
      </w:pPr>
    </w:p>
    <w:p w:rsidR="00071D1C" w:rsidRPr="00A51339" w:rsidRDefault="00071D1C" w:rsidP="00EF3662">
      <w:pPr>
        <w:ind w:firstLine="709"/>
        <w:jc w:val="both"/>
        <w:rPr>
          <w:rFonts w:ascii="Sylfaen" w:hAnsi="Sylfaen"/>
          <w:sz w:val="20"/>
          <w:lang w:val="hy-AM"/>
        </w:rPr>
      </w:pPr>
    </w:p>
    <w:p w:rsidR="00071D1C" w:rsidRPr="00A51339" w:rsidRDefault="00071D1C" w:rsidP="00EF3662">
      <w:pPr>
        <w:ind w:firstLine="709"/>
        <w:jc w:val="center"/>
        <w:rPr>
          <w:rFonts w:ascii="Sylfaen" w:hAnsi="Sylfaen"/>
          <w:b/>
          <w:sz w:val="20"/>
          <w:lang w:val="hy-AM"/>
        </w:rPr>
      </w:pPr>
      <w:r w:rsidRPr="00A51339">
        <w:rPr>
          <w:rFonts w:ascii="Sylfaen" w:hAnsi="Sylfaen"/>
          <w:b/>
          <w:sz w:val="20"/>
          <w:lang w:val="hy-AM"/>
        </w:rPr>
        <w:t>8. ԱՅԼ ՊԱՅՄԱՆՆԵՐ</w:t>
      </w:r>
    </w:p>
    <w:p w:rsidR="00071D1C" w:rsidRPr="00A51339" w:rsidRDefault="00071D1C" w:rsidP="00EF3662">
      <w:pPr>
        <w:ind w:firstLine="709"/>
        <w:jc w:val="center"/>
        <w:rPr>
          <w:rFonts w:ascii="Sylfaen" w:hAnsi="Sylfaen"/>
          <w:b/>
          <w:sz w:val="20"/>
          <w:lang w:val="hy-AM"/>
        </w:rPr>
      </w:pPr>
    </w:p>
    <w:p w:rsidR="00071D1C" w:rsidRPr="00A51339" w:rsidRDefault="00071D1C" w:rsidP="00EF3662">
      <w:pPr>
        <w:tabs>
          <w:tab w:val="left" w:pos="1276"/>
        </w:tabs>
        <w:ind w:firstLine="720"/>
        <w:jc w:val="both"/>
        <w:rPr>
          <w:rFonts w:ascii="Sylfaen" w:hAnsi="Sylfaen" w:cs="Times Armenian"/>
          <w:sz w:val="20"/>
          <w:lang w:val="hy-AM"/>
        </w:rPr>
      </w:pPr>
      <w:r w:rsidRPr="00A51339">
        <w:rPr>
          <w:rFonts w:ascii="Sylfaen" w:hAnsi="Sylfaen"/>
          <w:sz w:val="20"/>
          <w:lang w:val="hy-AM"/>
        </w:rPr>
        <w:t xml:space="preserve">8.1 </w:t>
      </w:r>
      <w:r w:rsidRPr="00A51339">
        <w:rPr>
          <w:rFonts w:ascii="Sylfaen" w:hAnsi="Sylfaen" w:cs="Sylfaen"/>
          <w:sz w:val="20"/>
          <w:lang w:val="hy-AM"/>
        </w:rPr>
        <w:t>Պայմանագիրն</w:t>
      </w:r>
      <w:r w:rsidRPr="00A51339">
        <w:rPr>
          <w:rFonts w:ascii="Sylfaen" w:hAnsi="Sylfaen" w:cs="Times Armenian"/>
          <w:sz w:val="20"/>
          <w:lang w:val="hy-AM"/>
        </w:rPr>
        <w:t xml:space="preserve"> </w:t>
      </w:r>
      <w:r w:rsidRPr="00A51339">
        <w:rPr>
          <w:rFonts w:ascii="Sylfaen" w:hAnsi="Sylfaen" w:cs="Sylfaen"/>
          <w:sz w:val="20"/>
          <w:lang w:val="hy-AM"/>
        </w:rPr>
        <w:t>ուժի</w:t>
      </w:r>
      <w:r w:rsidRPr="00A51339">
        <w:rPr>
          <w:rFonts w:ascii="Sylfaen" w:hAnsi="Sylfaen" w:cs="Times Armenian"/>
          <w:sz w:val="20"/>
          <w:lang w:val="hy-AM"/>
        </w:rPr>
        <w:t xml:space="preserve"> </w:t>
      </w:r>
      <w:r w:rsidRPr="00A51339">
        <w:rPr>
          <w:rFonts w:ascii="Sylfaen" w:hAnsi="Sylfaen" w:cs="Sylfaen"/>
          <w:sz w:val="20"/>
          <w:lang w:val="hy-AM"/>
        </w:rPr>
        <w:t>մեջ</w:t>
      </w:r>
      <w:r w:rsidRPr="00A51339">
        <w:rPr>
          <w:rFonts w:ascii="Sylfaen" w:hAnsi="Sylfaen" w:cs="Times Armenian"/>
          <w:sz w:val="20"/>
          <w:lang w:val="hy-AM"/>
        </w:rPr>
        <w:t xml:space="preserve"> </w:t>
      </w:r>
      <w:r w:rsidRPr="00A51339">
        <w:rPr>
          <w:rFonts w:ascii="Sylfaen" w:hAnsi="Sylfaen" w:cs="Sylfaen"/>
          <w:sz w:val="20"/>
          <w:lang w:val="hy-AM"/>
        </w:rPr>
        <w:t>է</w:t>
      </w:r>
      <w:r w:rsidRPr="00A51339">
        <w:rPr>
          <w:rFonts w:ascii="Sylfaen" w:hAnsi="Sylfaen" w:cs="Times Armenian"/>
          <w:sz w:val="20"/>
          <w:lang w:val="hy-AM"/>
        </w:rPr>
        <w:t xml:space="preserve"> </w:t>
      </w:r>
      <w:r w:rsidRPr="00A51339">
        <w:rPr>
          <w:rFonts w:ascii="Sylfaen" w:hAnsi="Sylfaen" w:cs="Sylfaen"/>
          <w:sz w:val="20"/>
          <w:lang w:val="hy-AM"/>
        </w:rPr>
        <w:t>մտնում</w:t>
      </w:r>
      <w:r w:rsidRPr="00A51339">
        <w:rPr>
          <w:rFonts w:ascii="Sylfaen" w:hAnsi="Sylfaen" w:cs="Times Armenian"/>
          <w:sz w:val="20"/>
          <w:lang w:val="hy-AM"/>
        </w:rPr>
        <w:t xml:space="preserve"> </w:t>
      </w:r>
      <w:r w:rsidRPr="00A51339">
        <w:rPr>
          <w:rFonts w:ascii="Sylfaen" w:hAnsi="Sylfaen" w:cs="Sylfaen"/>
          <w:sz w:val="20"/>
          <w:lang w:val="hy-AM"/>
        </w:rPr>
        <w:t>Կողմերի</w:t>
      </w:r>
      <w:r w:rsidRPr="00A51339">
        <w:rPr>
          <w:rFonts w:ascii="Sylfaen" w:hAnsi="Sylfaen" w:cs="Times Armenian"/>
          <w:sz w:val="20"/>
          <w:lang w:val="hy-AM"/>
        </w:rPr>
        <w:t xml:space="preserve"> </w:t>
      </w:r>
      <w:r w:rsidRPr="00A51339">
        <w:rPr>
          <w:rFonts w:ascii="Sylfaen" w:hAnsi="Sylfaen" w:cs="Sylfaen"/>
          <w:sz w:val="20"/>
          <w:lang w:val="hy-AM"/>
        </w:rPr>
        <w:t>ստորագրման</w:t>
      </w:r>
      <w:r w:rsidRPr="00A51339">
        <w:rPr>
          <w:rFonts w:ascii="Sylfaen" w:hAnsi="Sylfaen" w:cs="Times Armenian"/>
          <w:sz w:val="20"/>
          <w:lang w:val="hy-AM"/>
        </w:rPr>
        <w:t xml:space="preserve"> </w:t>
      </w:r>
      <w:r w:rsidRPr="00A51339">
        <w:rPr>
          <w:rFonts w:ascii="Sylfaen" w:hAnsi="Sylfaen" w:cs="Sylfaen"/>
          <w:sz w:val="20"/>
          <w:lang w:val="hy-AM"/>
        </w:rPr>
        <w:t>պահից և գործում է մինչև</w:t>
      </w:r>
      <w:r w:rsidRPr="00A51339">
        <w:rPr>
          <w:rFonts w:ascii="Sylfaen" w:hAnsi="Sylfaen" w:cs="Times Armenian"/>
          <w:sz w:val="20"/>
          <w:lang w:val="hy-AM"/>
        </w:rPr>
        <w:t xml:space="preserve"> </w:t>
      </w:r>
      <w:r w:rsidRPr="00A51339">
        <w:rPr>
          <w:rFonts w:ascii="Sylfaen" w:hAnsi="Sylfaen" w:cs="Sylfaen"/>
          <w:sz w:val="20"/>
          <w:lang w:val="hy-AM"/>
        </w:rPr>
        <w:t>կողմերի` պայմանագրով</w:t>
      </w:r>
      <w:r w:rsidRPr="00A51339">
        <w:rPr>
          <w:rFonts w:ascii="Sylfaen" w:hAnsi="Sylfaen" w:cs="Times Armenian"/>
          <w:sz w:val="20"/>
          <w:lang w:val="hy-AM"/>
        </w:rPr>
        <w:t xml:space="preserve"> </w:t>
      </w:r>
      <w:r w:rsidRPr="00A51339">
        <w:rPr>
          <w:rFonts w:ascii="Sylfaen" w:hAnsi="Sylfaen" w:cs="Sylfaen"/>
          <w:sz w:val="20"/>
          <w:lang w:val="hy-AM"/>
        </w:rPr>
        <w:t>ստանձնած</w:t>
      </w:r>
      <w:r w:rsidRPr="00A51339">
        <w:rPr>
          <w:rFonts w:ascii="Sylfaen" w:hAnsi="Sylfaen" w:cs="Times Armenian"/>
          <w:sz w:val="20"/>
          <w:lang w:val="hy-AM"/>
        </w:rPr>
        <w:t xml:space="preserve"> </w:t>
      </w:r>
      <w:r w:rsidRPr="00A51339">
        <w:rPr>
          <w:rFonts w:ascii="Sylfaen" w:hAnsi="Sylfaen" w:cs="Sylfaen"/>
          <w:sz w:val="20"/>
          <w:lang w:val="hy-AM"/>
        </w:rPr>
        <w:t>պարտավորությունների</w:t>
      </w:r>
      <w:r w:rsidRPr="00A51339">
        <w:rPr>
          <w:rFonts w:ascii="Sylfaen" w:hAnsi="Sylfaen" w:cs="Times Armenian"/>
          <w:sz w:val="20"/>
          <w:lang w:val="hy-AM"/>
        </w:rPr>
        <w:t xml:space="preserve"> </w:t>
      </w:r>
      <w:r w:rsidRPr="00A51339">
        <w:rPr>
          <w:rFonts w:ascii="Sylfaen" w:hAnsi="Sylfaen" w:cs="Sylfaen"/>
          <w:sz w:val="20"/>
          <w:lang w:val="hy-AM"/>
        </w:rPr>
        <w:t>ողջ</w:t>
      </w:r>
      <w:r w:rsidRPr="00A51339">
        <w:rPr>
          <w:rFonts w:ascii="Sylfaen" w:hAnsi="Sylfaen" w:cs="Times Armenian"/>
          <w:sz w:val="20"/>
          <w:lang w:val="hy-AM"/>
        </w:rPr>
        <w:t xml:space="preserve"> </w:t>
      </w:r>
      <w:r w:rsidRPr="00A51339">
        <w:rPr>
          <w:rFonts w:ascii="Sylfaen" w:hAnsi="Sylfaen" w:cs="Sylfaen"/>
          <w:sz w:val="20"/>
          <w:lang w:val="hy-AM"/>
        </w:rPr>
        <w:t>ծավալով</w:t>
      </w:r>
      <w:r w:rsidRPr="00A51339">
        <w:rPr>
          <w:rFonts w:ascii="Sylfaen" w:hAnsi="Sylfaen" w:cs="Times Armenian"/>
          <w:sz w:val="20"/>
          <w:lang w:val="hy-AM"/>
        </w:rPr>
        <w:t xml:space="preserve"> </w:t>
      </w:r>
      <w:r w:rsidRPr="00A51339">
        <w:rPr>
          <w:rFonts w:ascii="Sylfaen" w:hAnsi="Sylfaen" w:cs="Sylfaen"/>
          <w:sz w:val="20"/>
          <w:lang w:val="hy-AM"/>
        </w:rPr>
        <w:t>կատարումը</w:t>
      </w:r>
      <w:r w:rsidRPr="00A51339">
        <w:rPr>
          <w:rFonts w:ascii="Sylfaen" w:hAnsi="Sylfaen" w:cs="Times Armenian"/>
          <w:sz w:val="20"/>
          <w:lang w:val="hy-AM"/>
        </w:rPr>
        <w:t xml:space="preserve">։ </w:t>
      </w:r>
    </w:p>
    <w:p w:rsidR="00071D1C" w:rsidRPr="00A51339" w:rsidRDefault="00071D1C" w:rsidP="00EF3662">
      <w:pPr>
        <w:tabs>
          <w:tab w:val="left" w:pos="1276"/>
        </w:tabs>
        <w:ind w:firstLine="720"/>
        <w:jc w:val="both"/>
        <w:rPr>
          <w:rFonts w:ascii="Sylfaen" w:hAnsi="Sylfaen" w:cs="Sylfaen"/>
          <w:sz w:val="20"/>
          <w:lang w:val="hy-AM"/>
        </w:rPr>
      </w:pPr>
      <w:r w:rsidRPr="00A5133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51339">
        <w:rPr>
          <w:rFonts w:ascii="Sylfaen" w:hAnsi="Sylfaen" w:cs="Sylfaen"/>
          <w:sz w:val="20"/>
          <w:lang w:val="hy-AM"/>
        </w:rPr>
        <w:t>:</w:t>
      </w:r>
      <w:r w:rsidRPr="00A51339">
        <w:rPr>
          <w:rStyle w:val="af6"/>
          <w:rFonts w:ascii="Sylfaen" w:hAnsi="Sylfaen" w:cs="Sylfaen"/>
          <w:color w:val="FFFFFF"/>
          <w:sz w:val="20"/>
          <w:lang w:val="hy-AM"/>
        </w:rPr>
        <w:footnoteReference w:id="13"/>
      </w:r>
    </w:p>
    <w:p w:rsidR="00071D1C" w:rsidRPr="00A51339" w:rsidRDefault="00071D1C" w:rsidP="00EF3662">
      <w:pPr>
        <w:tabs>
          <w:tab w:val="left" w:pos="1276"/>
        </w:tabs>
        <w:ind w:firstLine="720"/>
        <w:jc w:val="both"/>
        <w:rPr>
          <w:rFonts w:ascii="Sylfaen" w:hAnsi="Sylfaen" w:cs="Sylfaen"/>
          <w:sz w:val="20"/>
          <w:lang w:val="hy-AM"/>
        </w:rPr>
      </w:pPr>
      <w:r w:rsidRPr="00A5133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51339" w:rsidRDefault="00071D1C" w:rsidP="00286AD3">
      <w:pPr>
        <w:shd w:val="clear" w:color="auto" w:fill="FFFFFF"/>
        <w:ind w:firstLine="375"/>
        <w:jc w:val="both"/>
        <w:rPr>
          <w:rFonts w:ascii="Sylfaen" w:hAnsi="Sylfaen"/>
          <w:color w:val="000000"/>
          <w:lang w:val="hy-AM"/>
        </w:rPr>
      </w:pPr>
      <w:r w:rsidRPr="00A5133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51339">
        <w:rPr>
          <w:rFonts w:ascii="Sylfaen" w:hAnsi="Sylfaen" w:cs="Sylfaen"/>
          <w:sz w:val="20"/>
          <w:lang w:val="hy-AM"/>
        </w:rPr>
        <w:t>ում է</w:t>
      </w:r>
      <w:r w:rsidRPr="00A51339">
        <w:rPr>
          <w:rFonts w:ascii="Sylfaen" w:hAnsi="Sylfaen" w:cs="Sylfaen"/>
          <w:sz w:val="20"/>
          <w:lang w:val="hy-AM"/>
        </w:rPr>
        <w:t xml:space="preserve"> </w:t>
      </w:r>
      <w:r w:rsidR="003D1CF4" w:rsidRPr="00A51339">
        <w:rPr>
          <w:rFonts w:ascii="Sylfaen" w:hAnsi="Sylfaen" w:cs="Sylfaen"/>
          <w:sz w:val="20"/>
          <w:lang w:val="hy-AM"/>
        </w:rPr>
        <w:t>պ</w:t>
      </w:r>
      <w:r w:rsidRPr="00A51339">
        <w:rPr>
          <w:rFonts w:ascii="Sylfaen" w:hAnsi="Sylfaen" w:cs="Sylfaen"/>
          <w:sz w:val="20"/>
          <w:lang w:val="hy-AM"/>
        </w:rPr>
        <w:t xml:space="preserve">այմանագիրը, եթե արձանագրված խախտումները մինչև </w:t>
      </w:r>
      <w:r w:rsidR="003D1CF4" w:rsidRPr="00A51339">
        <w:rPr>
          <w:rFonts w:ascii="Sylfaen" w:hAnsi="Sylfaen" w:cs="Sylfaen"/>
          <w:sz w:val="20"/>
          <w:lang w:val="hy-AM"/>
        </w:rPr>
        <w:t>պ</w:t>
      </w:r>
      <w:r w:rsidRPr="00A5133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51339">
        <w:rPr>
          <w:rFonts w:ascii="Sylfaen" w:hAnsi="Sylfaen" w:cs="Sylfaen"/>
          <w:sz w:val="20"/>
          <w:lang w:val="hy-AM"/>
        </w:rPr>
        <w:t>պ</w:t>
      </w:r>
      <w:r w:rsidRPr="00A51339">
        <w:rPr>
          <w:rFonts w:ascii="Sylfaen" w:hAnsi="Sylfaen" w:cs="Sylfaen"/>
          <w:sz w:val="20"/>
          <w:lang w:val="hy-AM"/>
        </w:rPr>
        <w:t xml:space="preserve">այմանագիրը չկնքելու համար։ Ընդ որում, Գնորդը չի կրում </w:t>
      </w:r>
      <w:r w:rsidR="003D1CF4" w:rsidRPr="00A51339">
        <w:rPr>
          <w:rFonts w:ascii="Sylfaen" w:hAnsi="Sylfaen" w:cs="Sylfaen"/>
          <w:sz w:val="20"/>
          <w:lang w:val="hy-AM"/>
        </w:rPr>
        <w:t>պ</w:t>
      </w:r>
      <w:r w:rsidRPr="00A5133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51339">
        <w:rPr>
          <w:rFonts w:ascii="Sylfaen" w:hAnsi="Sylfaen" w:cs="Sylfaen"/>
          <w:sz w:val="20"/>
          <w:lang w:val="hy-AM"/>
        </w:rPr>
        <w:t>պ</w:t>
      </w:r>
      <w:r w:rsidRPr="00A51339">
        <w:rPr>
          <w:rFonts w:ascii="Sylfaen" w:hAnsi="Sylfaen" w:cs="Sylfaen"/>
          <w:sz w:val="20"/>
          <w:lang w:val="hy-AM"/>
        </w:rPr>
        <w:t>այմանագիրը լուծվել է։</w:t>
      </w:r>
      <w:r w:rsidR="00627101" w:rsidRPr="00A51339">
        <w:rPr>
          <w:rFonts w:ascii="Sylfaen" w:hAnsi="Sylfaen"/>
          <w:color w:val="000000"/>
          <w:lang w:val="hy-AM"/>
        </w:rPr>
        <w:t xml:space="preserve"> </w:t>
      </w:r>
    </w:p>
    <w:p w:rsidR="00071D1C" w:rsidRPr="00A51339" w:rsidRDefault="00071D1C" w:rsidP="00EF3662">
      <w:pPr>
        <w:tabs>
          <w:tab w:val="left" w:pos="1276"/>
        </w:tabs>
        <w:ind w:firstLine="720"/>
        <w:jc w:val="both"/>
        <w:rPr>
          <w:rFonts w:ascii="Sylfaen" w:hAnsi="Sylfaen" w:cs="Sylfaen"/>
          <w:sz w:val="20"/>
          <w:lang w:val="hy-AM"/>
        </w:rPr>
      </w:pPr>
      <w:r w:rsidRPr="00A51339">
        <w:rPr>
          <w:rFonts w:ascii="Sylfaen" w:hAnsi="Sylfaen" w:cs="Sylfaen"/>
          <w:sz w:val="20"/>
          <w:lang w:val="hy-AM"/>
        </w:rPr>
        <w:lastRenderedPageBreak/>
        <w:t>8.4 Պայմանագրի հետ կապված վեճերը ենթակա են քննության Հայաստանի Հանրապետության դատարաններում։</w:t>
      </w:r>
    </w:p>
    <w:p w:rsidR="00071D1C" w:rsidRPr="00A51339" w:rsidRDefault="00071D1C" w:rsidP="00EF3662">
      <w:pPr>
        <w:tabs>
          <w:tab w:val="left" w:pos="1276"/>
        </w:tabs>
        <w:ind w:firstLine="720"/>
        <w:jc w:val="both"/>
        <w:rPr>
          <w:rFonts w:ascii="Sylfaen" w:hAnsi="Sylfaen" w:cs="Sylfaen"/>
          <w:sz w:val="20"/>
          <w:lang w:val="hy-AM"/>
        </w:rPr>
      </w:pPr>
      <w:r w:rsidRPr="00A51339">
        <w:rPr>
          <w:rFonts w:ascii="Sylfaen" w:hAnsi="Sylfaen" w:cs="Sylfaen"/>
          <w:sz w:val="20"/>
          <w:lang w:val="hy-AM"/>
        </w:rPr>
        <w:t>8.5</w:t>
      </w:r>
      <w:r w:rsidRPr="00A5133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51339">
        <w:rPr>
          <w:rFonts w:ascii="Sylfaen" w:hAnsi="Sylfaen" w:cs="Sylfaen"/>
          <w:sz w:val="20"/>
          <w:lang w:val="hy-AM"/>
        </w:rPr>
        <w:t>պ</w:t>
      </w:r>
      <w:r w:rsidRPr="00A51339">
        <w:rPr>
          <w:rFonts w:ascii="Sylfaen" w:hAnsi="Sylfaen" w:cs="Sylfaen"/>
          <w:sz w:val="20"/>
          <w:lang w:val="hy-AM"/>
        </w:rPr>
        <w:t xml:space="preserve">այմանագրի անբաժանելի մասը։ </w:t>
      </w:r>
    </w:p>
    <w:p w:rsidR="00071D1C" w:rsidRPr="00A51339" w:rsidRDefault="00071D1C" w:rsidP="00EF3662">
      <w:pPr>
        <w:tabs>
          <w:tab w:val="left" w:pos="1276"/>
        </w:tabs>
        <w:ind w:firstLine="720"/>
        <w:jc w:val="both"/>
        <w:rPr>
          <w:rFonts w:ascii="Sylfaen" w:hAnsi="Sylfaen" w:cs="Sylfaen"/>
          <w:sz w:val="20"/>
          <w:lang w:val="hy-AM"/>
        </w:rPr>
      </w:pPr>
      <w:r w:rsidRPr="00A51339">
        <w:rPr>
          <w:rFonts w:ascii="Sylfaen" w:hAnsi="Sylfaen" w:cs="Sylfaen"/>
          <w:sz w:val="20"/>
          <w:lang w:val="hy-AM"/>
        </w:rPr>
        <w:t xml:space="preserve">Արգելվում է </w:t>
      </w:r>
      <w:r w:rsidR="003D1CF4" w:rsidRPr="00A51339">
        <w:rPr>
          <w:rFonts w:ascii="Sylfaen" w:hAnsi="Sylfaen" w:cs="Sylfaen"/>
          <w:sz w:val="20"/>
          <w:lang w:val="hy-AM"/>
        </w:rPr>
        <w:t>պայմանագրում, իսկ եթե պ</w:t>
      </w:r>
      <w:r w:rsidRPr="00A51339">
        <w:rPr>
          <w:rFonts w:ascii="Sylfaen" w:hAnsi="Sylfaen" w:cs="Sylfaen"/>
          <w:sz w:val="20"/>
          <w:lang w:val="hy-AM"/>
        </w:rPr>
        <w:t xml:space="preserve">այմանագրի գինը գործոնային է, ապա նաև այդ </w:t>
      </w:r>
      <w:r w:rsidR="003D1CF4" w:rsidRPr="00A51339">
        <w:rPr>
          <w:rFonts w:ascii="Sylfaen" w:hAnsi="Sylfaen" w:cs="Sylfaen"/>
          <w:sz w:val="20"/>
          <w:lang w:val="hy-AM"/>
        </w:rPr>
        <w:t>պ</w:t>
      </w:r>
      <w:r w:rsidRPr="00A5133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51339">
        <w:rPr>
          <w:rFonts w:ascii="Sylfaen" w:hAnsi="Sylfaen" w:cs="Sylfaen"/>
          <w:sz w:val="20"/>
          <w:lang w:val="hy-AM"/>
        </w:rPr>
        <w:t>ա</w:t>
      </w:r>
      <w:r w:rsidRPr="00A51339">
        <w:rPr>
          <w:rFonts w:ascii="Sylfaen" w:hAnsi="Sylfaen" w:cs="Sylfaen"/>
          <w:sz w:val="20"/>
          <w:lang w:val="hy-AM"/>
        </w:rPr>
        <w:t xml:space="preserve">պրանքի ծավալների կամ ձեռք բերվող </w:t>
      </w:r>
      <w:r w:rsidR="003D1CF4" w:rsidRPr="00A51339">
        <w:rPr>
          <w:rFonts w:ascii="Sylfaen" w:hAnsi="Sylfaen" w:cs="Sylfaen"/>
          <w:sz w:val="20"/>
          <w:lang w:val="hy-AM"/>
        </w:rPr>
        <w:t>ա</w:t>
      </w:r>
      <w:r w:rsidRPr="00A51339">
        <w:rPr>
          <w:rFonts w:ascii="Sylfaen" w:hAnsi="Sylfaen" w:cs="Sylfaen"/>
          <w:sz w:val="20"/>
          <w:lang w:val="hy-AM"/>
        </w:rPr>
        <w:t xml:space="preserve">պրանքի միավորի գնի  կամ </w:t>
      </w:r>
      <w:r w:rsidR="003D1CF4" w:rsidRPr="00A51339">
        <w:rPr>
          <w:rFonts w:ascii="Sylfaen" w:hAnsi="Sylfaen" w:cs="Sylfaen"/>
          <w:sz w:val="20"/>
          <w:lang w:val="hy-AM"/>
        </w:rPr>
        <w:t>պ</w:t>
      </w:r>
      <w:r w:rsidRPr="00A51339">
        <w:rPr>
          <w:rFonts w:ascii="Sylfaen" w:hAnsi="Sylfaen" w:cs="Sylfaen"/>
          <w:sz w:val="20"/>
          <w:lang w:val="hy-AM"/>
        </w:rPr>
        <w:t>այմանագրի գնի արհեստական փոփոխման։</w:t>
      </w:r>
    </w:p>
    <w:p w:rsidR="00071D1C" w:rsidRPr="00A51339" w:rsidRDefault="00071D1C" w:rsidP="00EF3662">
      <w:pPr>
        <w:tabs>
          <w:tab w:val="left" w:pos="1276"/>
        </w:tabs>
        <w:ind w:firstLine="720"/>
        <w:jc w:val="both"/>
        <w:rPr>
          <w:rFonts w:ascii="Sylfaen" w:hAnsi="Sylfaen" w:cs="Times Armenian"/>
          <w:sz w:val="20"/>
          <w:lang w:val="hy-AM"/>
        </w:rPr>
      </w:pPr>
      <w:r w:rsidRPr="00A51339">
        <w:rPr>
          <w:rFonts w:ascii="Sylfaen" w:hAnsi="Sylfaen" w:cs="Times Armenian"/>
          <w:sz w:val="20"/>
          <w:lang w:val="hy-AM"/>
        </w:rPr>
        <w:t>Պայմանագրի կողմերից</w:t>
      </w:r>
      <w:r w:rsidR="00617A6E" w:rsidRPr="00A51339">
        <w:rPr>
          <w:rFonts w:ascii="Sylfaen" w:hAnsi="Sylfaen" w:cs="Times Armenian"/>
          <w:sz w:val="20"/>
          <w:lang w:val="hy-AM"/>
        </w:rPr>
        <w:t xml:space="preserve"> անկախ գործոնների ազդեցությամբ պ</w:t>
      </w:r>
      <w:r w:rsidRPr="00A51339">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A51339" w:rsidRDefault="00071D1C" w:rsidP="00EF3662">
      <w:pPr>
        <w:tabs>
          <w:tab w:val="left" w:pos="1276"/>
        </w:tabs>
        <w:ind w:firstLine="720"/>
        <w:jc w:val="both"/>
        <w:rPr>
          <w:rFonts w:ascii="Sylfaen" w:hAnsi="Sylfaen"/>
          <w:sz w:val="20"/>
          <w:lang w:val="hy-AM"/>
        </w:rPr>
      </w:pPr>
      <w:r w:rsidRPr="00A51339">
        <w:rPr>
          <w:rFonts w:ascii="Sylfaen" w:hAnsi="Sylfaen"/>
          <w:sz w:val="20"/>
          <w:lang w:val="pt-BR"/>
        </w:rPr>
        <w:t>8.6 Եթե պայմանագիրն  իրականացվ</w:t>
      </w:r>
      <w:r w:rsidRPr="00A51339">
        <w:rPr>
          <w:rFonts w:ascii="Sylfaen" w:hAnsi="Sylfaen"/>
          <w:sz w:val="20"/>
          <w:lang w:val="hy-AM"/>
        </w:rPr>
        <w:t>ում է</w:t>
      </w:r>
      <w:r w:rsidRPr="00A51339">
        <w:rPr>
          <w:rFonts w:ascii="Sylfaen" w:hAnsi="Sylfaen"/>
          <w:sz w:val="20"/>
          <w:lang w:val="pt-BR"/>
        </w:rPr>
        <w:t xml:space="preserve"> գործակալության պայմանագիր կնքելու միջոցով.</w:t>
      </w:r>
    </w:p>
    <w:p w:rsidR="00071D1C" w:rsidRPr="00A51339" w:rsidRDefault="00071D1C" w:rsidP="00EF3662">
      <w:pPr>
        <w:tabs>
          <w:tab w:val="left" w:pos="1276"/>
        </w:tabs>
        <w:ind w:firstLine="720"/>
        <w:jc w:val="both"/>
        <w:rPr>
          <w:rFonts w:ascii="Sylfaen" w:hAnsi="Sylfaen"/>
          <w:sz w:val="20"/>
          <w:lang w:val="pt-BR"/>
        </w:rPr>
      </w:pPr>
      <w:r w:rsidRPr="00A51339">
        <w:rPr>
          <w:rFonts w:ascii="Sylfaen" w:hAnsi="Sylfaen"/>
          <w:sz w:val="20"/>
          <w:lang w:val="hy-AM"/>
        </w:rPr>
        <w:t>1)</w:t>
      </w:r>
      <w:r w:rsidRPr="00A51339">
        <w:rPr>
          <w:rFonts w:ascii="Sylfaen" w:hAnsi="Sylfaen"/>
          <w:sz w:val="20"/>
          <w:lang w:val="pt-BR"/>
        </w:rPr>
        <w:t xml:space="preserve"> Վաճառ</w:t>
      </w:r>
      <w:r w:rsidRPr="00A51339">
        <w:rPr>
          <w:rFonts w:ascii="Sylfaen" w:hAnsi="Sylfaen"/>
          <w:sz w:val="20"/>
          <w:lang w:val="hy-AM"/>
        </w:rPr>
        <w:t>ողը</w:t>
      </w:r>
      <w:r w:rsidRPr="00A5133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A51339" w:rsidRDefault="00071D1C" w:rsidP="00EF3662">
      <w:pPr>
        <w:tabs>
          <w:tab w:val="left" w:pos="1276"/>
        </w:tabs>
        <w:ind w:firstLine="720"/>
        <w:jc w:val="both"/>
        <w:rPr>
          <w:rFonts w:ascii="Sylfaen" w:hAnsi="Sylfaen"/>
          <w:sz w:val="20"/>
          <w:lang w:val="hy-AM"/>
        </w:rPr>
      </w:pPr>
      <w:r w:rsidRPr="00A51339">
        <w:rPr>
          <w:rFonts w:ascii="Sylfaen" w:hAnsi="Sylfaen"/>
          <w:sz w:val="20"/>
          <w:lang w:val="pt-BR"/>
        </w:rPr>
        <w:t>2) պայմանագրի կատարման ընթացքում գործակալի փոփոխման դեպքում Վաճառ</w:t>
      </w:r>
      <w:r w:rsidRPr="00A51339">
        <w:rPr>
          <w:rFonts w:ascii="Sylfaen" w:hAnsi="Sylfaen"/>
          <w:sz w:val="20"/>
          <w:lang w:val="hy-AM"/>
        </w:rPr>
        <w:t>ող</w:t>
      </w:r>
      <w:r w:rsidRPr="00A5133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747EA" w:rsidRPr="00A51339">
        <w:rPr>
          <w:rFonts w:ascii="Sylfaen" w:hAnsi="Sylfaen"/>
          <w:sz w:val="20"/>
          <w:lang w:val="hy-AM"/>
        </w:rPr>
        <w:t>:</w:t>
      </w:r>
    </w:p>
    <w:p w:rsidR="00071D1C" w:rsidRPr="00A51339" w:rsidRDefault="00071D1C" w:rsidP="00EF3662">
      <w:pPr>
        <w:tabs>
          <w:tab w:val="left" w:pos="1276"/>
        </w:tabs>
        <w:ind w:firstLine="720"/>
        <w:jc w:val="both"/>
        <w:rPr>
          <w:rFonts w:ascii="Sylfaen" w:hAnsi="Sylfaen"/>
          <w:sz w:val="20"/>
          <w:lang w:val="pt-BR"/>
        </w:rPr>
      </w:pPr>
      <w:r w:rsidRPr="00A5133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747EA" w:rsidRPr="00A51339">
        <w:rPr>
          <w:rFonts w:ascii="Sylfaen" w:hAnsi="Sylfaen"/>
          <w:sz w:val="20"/>
          <w:lang w:val="hy-AM"/>
        </w:rPr>
        <w:t>:</w:t>
      </w:r>
      <w:r w:rsidRPr="00A51339">
        <w:rPr>
          <w:rStyle w:val="af6"/>
          <w:rFonts w:ascii="Sylfaen" w:hAnsi="Sylfaen"/>
          <w:color w:val="FFFFFF"/>
          <w:sz w:val="20"/>
          <w:lang w:val="pt-BR"/>
        </w:rPr>
        <w:footnoteReference w:id="14"/>
      </w:r>
    </w:p>
    <w:p w:rsidR="00071D1C" w:rsidRPr="00A51339" w:rsidRDefault="00071D1C" w:rsidP="00EF3662">
      <w:pPr>
        <w:tabs>
          <w:tab w:val="left" w:pos="1276"/>
        </w:tabs>
        <w:ind w:firstLine="720"/>
        <w:jc w:val="both"/>
        <w:rPr>
          <w:rFonts w:ascii="Sylfaen" w:hAnsi="Sylfaen"/>
          <w:sz w:val="20"/>
          <w:lang w:val="pt-BR"/>
        </w:rPr>
      </w:pPr>
      <w:r w:rsidRPr="00A51339">
        <w:rPr>
          <w:rFonts w:ascii="Sylfaen" w:hAnsi="Sylfaen" w:cs="Times Armenian"/>
          <w:sz w:val="20"/>
          <w:lang w:val="pt-BR"/>
        </w:rPr>
        <w:t>8</w:t>
      </w:r>
      <w:r w:rsidRPr="00A51339">
        <w:rPr>
          <w:rFonts w:ascii="Sylfaen" w:hAnsi="Sylfaen" w:cs="Times Armenian"/>
          <w:sz w:val="20"/>
          <w:lang w:val="hy-AM"/>
        </w:rPr>
        <w:t>.</w:t>
      </w:r>
      <w:r w:rsidRPr="00A51339">
        <w:rPr>
          <w:rFonts w:ascii="Sylfaen" w:hAnsi="Sylfaen" w:cs="Times Armenian"/>
          <w:sz w:val="20"/>
          <w:lang w:val="pt-BR"/>
        </w:rPr>
        <w:t>8</w:t>
      </w:r>
      <w:r w:rsidRPr="00A51339">
        <w:rPr>
          <w:rFonts w:ascii="Sylfaen" w:hAnsi="Sylfaen" w:cs="Times Armenian"/>
          <w:sz w:val="20"/>
          <w:lang w:val="hy-AM"/>
        </w:rPr>
        <w:t xml:space="preserve"> Ա</w:t>
      </w:r>
      <w:r w:rsidRPr="00A51339">
        <w:rPr>
          <w:rFonts w:ascii="Sylfaen" w:hAnsi="Sylfaen" w:cs="Times Armenian"/>
          <w:sz w:val="20"/>
        </w:rPr>
        <w:t>պր</w:t>
      </w:r>
      <w:r w:rsidRPr="00A51339">
        <w:rPr>
          <w:rFonts w:ascii="Sylfaen" w:hAnsi="Sylfaen" w:cs="Times Armenian"/>
          <w:sz w:val="20"/>
          <w:lang w:val="hy-AM"/>
        </w:rPr>
        <w:t xml:space="preserve">անքի </w:t>
      </w:r>
      <w:r w:rsidRPr="00A51339">
        <w:rPr>
          <w:rFonts w:ascii="Sylfaen" w:hAnsi="Sylfaen" w:cs="Times Armenian"/>
          <w:sz w:val="20"/>
        </w:rPr>
        <w:t>մատա</w:t>
      </w:r>
      <w:r w:rsidRPr="00A51339">
        <w:rPr>
          <w:rFonts w:ascii="Sylfaen" w:hAnsi="Sylfaen" w:cs="Sylfaen"/>
          <w:sz w:val="20"/>
          <w:lang w:val="hy-AM"/>
        </w:rPr>
        <w:t>կա</w:t>
      </w:r>
      <w:r w:rsidRPr="00A51339">
        <w:rPr>
          <w:rFonts w:ascii="Sylfaen" w:hAnsi="Sylfaen" w:cs="Sylfaen"/>
          <w:sz w:val="20"/>
        </w:rPr>
        <w:t>ր</w:t>
      </w:r>
      <w:r w:rsidRPr="00A51339">
        <w:rPr>
          <w:rFonts w:ascii="Sylfaen" w:hAnsi="Sylfaen" w:cs="Sylfaen"/>
          <w:sz w:val="20"/>
          <w:lang w:val="hy-AM"/>
        </w:rPr>
        <w:t>արման</w:t>
      </w:r>
      <w:r w:rsidRPr="00A51339">
        <w:rPr>
          <w:rFonts w:ascii="Sylfaen" w:hAnsi="Sylfaen" w:cs="Times Armenian"/>
          <w:sz w:val="20"/>
          <w:lang w:val="hy-AM"/>
        </w:rPr>
        <w:t xml:space="preserve"> </w:t>
      </w:r>
      <w:r w:rsidRPr="00A51339">
        <w:rPr>
          <w:rFonts w:ascii="Sylfaen" w:hAnsi="Sylfaen" w:cs="Sylfaen"/>
          <w:sz w:val="20"/>
          <w:lang w:val="hy-AM"/>
        </w:rPr>
        <w:t>ժամկետը</w:t>
      </w:r>
      <w:r w:rsidRPr="00A51339">
        <w:rPr>
          <w:rFonts w:ascii="Sylfaen" w:hAnsi="Sylfaen" w:cs="Times Armenian"/>
          <w:sz w:val="20"/>
          <w:lang w:val="hy-AM"/>
        </w:rPr>
        <w:t xml:space="preserve"> </w:t>
      </w:r>
      <w:r w:rsidRPr="00A51339">
        <w:rPr>
          <w:rFonts w:ascii="Sylfaen" w:hAnsi="Sylfaen" w:cs="Sylfaen"/>
          <w:sz w:val="20"/>
          <w:lang w:val="hy-AM"/>
        </w:rPr>
        <w:t>կարող</w:t>
      </w:r>
      <w:r w:rsidRPr="00A51339">
        <w:rPr>
          <w:rFonts w:ascii="Sylfaen" w:hAnsi="Sylfaen" w:cs="Times Armenian"/>
          <w:sz w:val="20"/>
          <w:lang w:val="hy-AM"/>
        </w:rPr>
        <w:t xml:space="preserve"> </w:t>
      </w:r>
      <w:r w:rsidRPr="00A51339">
        <w:rPr>
          <w:rFonts w:ascii="Sylfaen" w:hAnsi="Sylfaen" w:cs="Sylfaen"/>
          <w:sz w:val="20"/>
          <w:lang w:val="hy-AM"/>
        </w:rPr>
        <w:t>է</w:t>
      </w:r>
      <w:r w:rsidRPr="00A51339">
        <w:rPr>
          <w:rFonts w:ascii="Sylfaen" w:hAnsi="Sylfaen" w:cs="Times Armenian"/>
          <w:sz w:val="20"/>
          <w:lang w:val="hy-AM"/>
        </w:rPr>
        <w:t xml:space="preserve"> </w:t>
      </w:r>
      <w:r w:rsidRPr="00A51339">
        <w:rPr>
          <w:rFonts w:ascii="Sylfaen" w:hAnsi="Sylfaen" w:cs="Sylfaen"/>
          <w:sz w:val="20"/>
          <w:lang w:val="hy-AM"/>
        </w:rPr>
        <w:t>երկարաձգվել</w:t>
      </w:r>
      <w:r w:rsidRPr="00A51339">
        <w:rPr>
          <w:rFonts w:ascii="Sylfaen" w:hAnsi="Sylfaen" w:cs="Times Armenian"/>
          <w:sz w:val="20"/>
          <w:lang w:val="hy-AM"/>
        </w:rPr>
        <w:t xml:space="preserve"> </w:t>
      </w:r>
      <w:r w:rsidRPr="00A51339">
        <w:rPr>
          <w:rFonts w:ascii="Sylfaen" w:hAnsi="Sylfaen" w:cs="Sylfaen"/>
          <w:sz w:val="20"/>
          <w:lang w:val="hy-AM"/>
        </w:rPr>
        <w:t>մինչև</w:t>
      </w:r>
      <w:r w:rsidRPr="00A51339">
        <w:rPr>
          <w:rFonts w:ascii="Sylfaen" w:hAnsi="Sylfaen" w:cs="Times Armenian"/>
          <w:sz w:val="20"/>
          <w:lang w:val="hy-AM"/>
        </w:rPr>
        <w:t xml:space="preserve"> </w:t>
      </w:r>
      <w:r w:rsidRPr="00A51339">
        <w:rPr>
          <w:rFonts w:ascii="Sylfaen" w:hAnsi="Sylfaen" w:cs="Times Armenian"/>
          <w:sz w:val="20"/>
        </w:rPr>
        <w:t>պ</w:t>
      </w:r>
      <w:r w:rsidRPr="00A51339">
        <w:rPr>
          <w:rFonts w:ascii="Sylfaen" w:hAnsi="Sylfaen" w:cs="Times Armenian"/>
          <w:sz w:val="20"/>
          <w:lang w:val="hy-AM"/>
        </w:rPr>
        <w:t xml:space="preserve">այմանագրով </w:t>
      </w:r>
      <w:r w:rsidRPr="00A51339">
        <w:rPr>
          <w:rFonts w:ascii="Sylfaen" w:hAnsi="Sylfaen" w:cs="Sylfaen"/>
          <w:sz w:val="20"/>
          <w:lang w:val="hy-AM"/>
        </w:rPr>
        <w:t>այդ</w:t>
      </w:r>
      <w:r w:rsidRPr="00A51339">
        <w:rPr>
          <w:rFonts w:ascii="Sylfaen" w:hAnsi="Sylfaen" w:cs="Times Armenian"/>
          <w:sz w:val="20"/>
          <w:lang w:val="hy-AM"/>
        </w:rPr>
        <w:t xml:space="preserve"> </w:t>
      </w:r>
      <w:r w:rsidRPr="00A51339">
        <w:rPr>
          <w:rFonts w:ascii="Sylfaen" w:hAnsi="Sylfaen" w:cs="Sylfaen"/>
          <w:sz w:val="20"/>
          <w:lang w:val="hy-AM"/>
        </w:rPr>
        <w:t>ժամկետը</w:t>
      </w:r>
      <w:r w:rsidRPr="00A51339">
        <w:rPr>
          <w:rFonts w:ascii="Sylfaen" w:hAnsi="Sylfaen" w:cs="Times Armenian"/>
          <w:sz w:val="20"/>
          <w:lang w:val="hy-AM"/>
        </w:rPr>
        <w:t xml:space="preserve"> </w:t>
      </w:r>
      <w:r w:rsidRPr="00A51339">
        <w:rPr>
          <w:rFonts w:ascii="Sylfaen" w:hAnsi="Sylfaen" w:cs="Sylfaen"/>
          <w:sz w:val="20"/>
          <w:lang w:val="hy-AM"/>
        </w:rPr>
        <w:t>լրանալը</w:t>
      </w:r>
      <w:r w:rsidRPr="00A51339">
        <w:rPr>
          <w:rFonts w:ascii="Sylfaen" w:hAnsi="Sylfaen" w:cs="Sylfaen"/>
          <w:sz w:val="20"/>
          <w:lang w:val="pt-BR"/>
        </w:rPr>
        <w:t>`</w:t>
      </w:r>
      <w:r w:rsidRPr="00A51339">
        <w:rPr>
          <w:rFonts w:ascii="Sylfaen" w:hAnsi="Sylfaen" w:cs="Times Armenian"/>
          <w:sz w:val="20"/>
          <w:lang w:val="hy-AM"/>
        </w:rPr>
        <w:t xml:space="preserve"> </w:t>
      </w:r>
      <w:r w:rsidRPr="00A51339">
        <w:rPr>
          <w:rFonts w:ascii="Sylfaen" w:hAnsi="Sylfaen" w:cs="Times Armenian"/>
          <w:sz w:val="20"/>
        </w:rPr>
        <w:t>Վաճառողի</w:t>
      </w:r>
      <w:r w:rsidRPr="00A51339">
        <w:rPr>
          <w:rFonts w:ascii="Sylfaen" w:hAnsi="Sylfaen" w:cs="Times Armenian"/>
          <w:sz w:val="20"/>
          <w:lang w:val="pt-BR"/>
        </w:rPr>
        <w:t xml:space="preserve"> </w:t>
      </w:r>
      <w:r w:rsidRPr="00A51339">
        <w:rPr>
          <w:rFonts w:ascii="Sylfaen" w:hAnsi="Sylfaen" w:cs="Sylfaen"/>
          <w:sz w:val="20"/>
          <w:lang w:val="hy-AM"/>
        </w:rPr>
        <w:t>առաջարկության</w:t>
      </w:r>
      <w:r w:rsidRPr="00A51339">
        <w:rPr>
          <w:rFonts w:ascii="Sylfaen" w:hAnsi="Sylfaen" w:cs="Times Armenian"/>
          <w:sz w:val="20"/>
          <w:lang w:val="hy-AM"/>
        </w:rPr>
        <w:t xml:space="preserve"> </w:t>
      </w:r>
      <w:r w:rsidRPr="00A51339">
        <w:rPr>
          <w:rFonts w:ascii="Sylfaen" w:hAnsi="Sylfaen" w:cs="Sylfaen"/>
          <w:sz w:val="20"/>
          <w:lang w:val="hy-AM"/>
        </w:rPr>
        <w:t>առկայության</w:t>
      </w:r>
      <w:r w:rsidRPr="00A51339">
        <w:rPr>
          <w:rFonts w:ascii="Sylfaen" w:hAnsi="Sylfaen" w:cs="Times Armenian"/>
          <w:sz w:val="20"/>
          <w:lang w:val="hy-AM"/>
        </w:rPr>
        <w:t xml:space="preserve"> </w:t>
      </w:r>
      <w:r w:rsidRPr="00A51339">
        <w:rPr>
          <w:rFonts w:ascii="Sylfaen" w:hAnsi="Sylfaen" w:cs="Sylfaen"/>
          <w:sz w:val="20"/>
          <w:lang w:val="hy-AM"/>
        </w:rPr>
        <w:t>դեպքում</w:t>
      </w:r>
      <w:r w:rsidRPr="00A51339">
        <w:rPr>
          <w:rFonts w:ascii="Sylfaen" w:hAnsi="Sylfaen" w:cs="Times Armenian"/>
          <w:sz w:val="20"/>
          <w:lang w:val="pt-BR"/>
        </w:rPr>
        <w:t>,</w:t>
      </w:r>
      <w:r w:rsidRPr="00A51339">
        <w:rPr>
          <w:rFonts w:ascii="Sylfaen" w:hAnsi="Sylfaen" w:cs="Times Armenian"/>
          <w:sz w:val="20"/>
          <w:lang w:val="hy-AM"/>
        </w:rPr>
        <w:t xml:space="preserve"> </w:t>
      </w:r>
      <w:r w:rsidRPr="00A51339">
        <w:rPr>
          <w:rFonts w:ascii="Sylfaen" w:hAnsi="Sylfaen" w:cs="Sylfaen"/>
          <w:sz w:val="20"/>
          <w:lang w:val="hy-AM"/>
        </w:rPr>
        <w:t>պայմանով</w:t>
      </w:r>
      <w:r w:rsidRPr="00A51339">
        <w:rPr>
          <w:rFonts w:ascii="Sylfaen" w:hAnsi="Sylfaen" w:cs="Times Armenian"/>
          <w:sz w:val="20"/>
          <w:lang w:val="hy-AM"/>
        </w:rPr>
        <w:t xml:space="preserve">, </w:t>
      </w:r>
      <w:r w:rsidRPr="00A51339">
        <w:rPr>
          <w:rFonts w:ascii="Sylfaen" w:hAnsi="Sylfaen" w:cs="Sylfaen"/>
          <w:sz w:val="20"/>
          <w:lang w:val="hy-AM"/>
        </w:rPr>
        <w:t>որ</w:t>
      </w:r>
      <w:r w:rsidRPr="00A51339">
        <w:rPr>
          <w:rFonts w:ascii="Sylfaen" w:hAnsi="Sylfaen"/>
          <w:sz w:val="20"/>
          <w:lang w:val="hy-AM"/>
        </w:rPr>
        <w:t xml:space="preserve"> </w:t>
      </w:r>
      <w:r w:rsidRPr="00A51339">
        <w:rPr>
          <w:rFonts w:ascii="Sylfaen" w:hAnsi="Sylfaen"/>
          <w:sz w:val="20"/>
        </w:rPr>
        <w:t>Գնորդ</w:t>
      </w:r>
      <w:r w:rsidRPr="00A51339">
        <w:rPr>
          <w:rFonts w:ascii="Sylfaen" w:hAnsi="Sylfaen"/>
          <w:sz w:val="20"/>
          <w:lang w:val="hy-AM"/>
        </w:rPr>
        <w:t>ի</w:t>
      </w:r>
      <w:r w:rsidRPr="00A51339">
        <w:rPr>
          <w:rFonts w:ascii="Sylfaen" w:hAnsi="Sylfaen" w:cs="Times Armenian"/>
          <w:sz w:val="20"/>
          <w:lang w:val="hy-AM"/>
        </w:rPr>
        <w:t xml:space="preserve"> </w:t>
      </w:r>
      <w:r w:rsidRPr="00A51339">
        <w:rPr>
          <w:rFonts w:ascii="Sylfaen" w:hAnsi="Sylfaen" w:cs="Sylfaen"/>
          <w:sz w:val="20"/>
          <w:lang w:val="hy-AM"/>
        </w:rPr>
        <w:t>մոտ</w:t>
      </w:r>
      <w:r w:rsidRPr="00A51339">
        <w:rPr>
          <w:rFonts w:ascii="Sylfaen" w:hAnsi="Sylfaen" w:cs="Times Armenian"/>
          <w:sz w:val="20"/>
          <w:lang w:val="hy-AM"/>
        </w:rPr>
        <w:t xml:space="preserve"> </w:t>
      </w:r>
      <w:r w:rsidRPr="00A51339">
        <w:rPr>
          <w:rFonts w:ascii="Sylfaen" w:hAnsi="Sylfaen" w:cs="Sylfaen"/>
          <w:sz w:val="20"/>
          <w:lang w:val="hy-AM"/>
        </w:rPr>
        <w:t>չի</w:t>
      </w:r>
      <w:r w:rsidRPr="00A51339">
        <w:rPr>
          <w:rFonts w:ascii="Sylfaen" w:hAnsi="Sylfaen" w:cs="Times Armenian"/>
          <w:sz w:val="20"/>
          <w:lang w:val="hy-AM"/>
        </w:rPr>
        <w:t xml:space="preserve"> </w:t>
      </w:r>
      <w:r w:rsidRPr="00A51339">
        <w:rPr>
          <w:rFonts w:ascii="Sylfaen" w:hAnsi="Sylfaen" w:cs="Sylfaen"/>
          <w:sz w:val="20"/>
          <w:lang w:val="hy-AM"/>
        </w:rPr>
        <w:t>վերացել</w:t>
      </w:r>
      <w:r w:rsidRPr="00A51339">
        <w:rPr>
          <w:rFonts w:ascii="Sylfaen" w:hAnsi="Sylfaen" w:cs="Times Armenian"/>
          <w:sz w:val="20"/>
          <w:lang w:val="hy-AM"/>
        </w:rPr>
        <w:t xml:space="preserve"> </w:t>
      </w:r>
      <w:r w:rsidRPr="00A51339">
        <w:rPr>
          <w:rFonts w:ascii="Sylfaen" w:hAnsi="Sylfaen" w:cs="Times Armenian"/>
          <w:sz w:val="20"/>
        </w:rPr>
        <w:t>ապրանքի</w:t>
      </w:r>
      <w:r w:rsidRPr="00A51339">
        <w:rPr>
          <w:rFonts w:ascii="Sylfaen" w:hAnsi="Sylfaen" w:cs="Times Armenian"/>
          <w:sz w:val="20"/>
          <w:lang w:val="pt-BR"/>
        </w:rPr>
        <w:t xml:space="preserve"> </w:t>
      </w:r>
      <w:r w:rsidRPr="00A51339">
        <w:rPr>
          <w:rFonts w:ascii="Sylfaen" w:hAnsi="Sylfaen" w:cs="Sylfaen"/>
          <w:sz w:val="20"/>
          <w:lang w:val="hy-AM"/>
        </w:rPr>
        <w:t>օգտագործման</w:t>
      </w:r>
      <w:r w:rsidRPr="00A51339">
        <w:rPr>
          <w:rFonts w:ascii="Sylfaen" w:hAnsi="Sylfaen" w:cs="Times Armenian"/>
          <w:sz w:val="20"/>
          <w:lang w:val="hy-AM"/>
        </w:rPr>
        <w:t xml:space="preserve"> </w:t>
      </w:r>
      <w:r w:rsidRPr="00A51339">
        <w:rPr>
          <w:rFonts w:ascii="Sylfaen" w:hAnsi="Sylfaen" w:cs="Sylfaen"/>
          <w:sz w:val="20"/>
          <w:lang w:val="hy-AM"/>
        </w:rPr>
        <w:t>պահանջը</w:t>
      </w:r>
      <w:r w:rsidR="00DB0602" w:rsidRPr="00A51339">
        <w:rPr>
          <w:rFonts w:ascii="Sylfaen" w:hAnsi="Sylfaen" w:cs="Sylfaen"/>
          <w:sz w:val="20"/>
          <w:lang w:val="pt-BR"/>
        </w:rPr>
        <w:t>,</w:t>
      </w:r>
      <w:r w:rsidR="002877FC" w:rsidRPr="00A51339">
        <w:rPr>
          <w:rFonts w:ascii="Sylfaen" w:hAnsi="Sylfaen" w:cs="Sylfaen"/>
          <w:sz w:val="20"/>
          <w:lang w:val="pt-BR"/>
        </w:rPr>
        <w:t xml:space="preserve"> </w:t>
      </w:r>
      <w:r w:rsidR="002877FC" w:rsidRPr="00A51339">
        <w:rPr>
          <w:rFonts w:ascii="Sylfaen" w:hAnsi="Sylfaen" w:cs="Sylfaen"/>
          <w:sz w:val="20"/>
        </w:rPr>
        <w:t>իսկ</w:t>
      </w:r>
      <w:r w:rsidR="002877FC" w:rsidRPr="00A51339">
        <w:rPr>
          <w:rFonts w:ascii="Sylfaen" w:hAnsi="Sylfaen" w:cs="Sylfaen"/>
          <w:sz w:val="20"/>
          <w:lang w:val="pt-BR"/>
        </w:rPr>
        <w:t xml:space="preserve"> </w:t>
      </w:r>
      <w:r w:rsidR="002877FC" w:rsidRPr="00A51339">
        <w:rPr>
          <w:rFonts w:ascii="Sylfaen" w:hAnsi="Sylfaen" w:cs="Sylfaen"/>
          <w:sz w:val="20"/>
        </w:rPr>
        <w:t>Վաճառողի</w:t>
      </w:r>
      <w:r w:rsidR="002877FC" w:rsidRPr="00A51339">
        <w:rPr>
          <w:rFonts w:ascii="Sylfaen" w:hAnsi="Sylfaen" w:cs="Sylfaen"/>
          <w:sz w:val="20"/>
          <w:lang w:val="pt-BR"/>
        </w:rPr>
        <w:t xml:space="preserve"> </w:t>
      </w:r>
      <w:r w:rsidR="002877FC" w:rsidRPr="00A51339">
        <w:rPr>
          <w:rFonts w:ascii="Sylfaen" w:hAnsi="Sylfaen" w:cs="Sylfaen"/>
          <w:sz w:val="20"/>
        </w:rPr>
        <w:t>առաջարկությունը</w:t>
      </w:r>
      <w:r w:rsidR="002877FC" w:rsidRPr="00A51339">
        <w:rPr>
          <w:rFonts w:ascii="Sylfaen" w:hAnsi="Sylfaen" w:cs="Sylfaen"/>
          <w:sz w:val="20"/>
          <w:lang w:val="pt-BR"/>
        </w:rPr>
        <w:t xml:space="preserve"> </w:t>
      </w:r>
      <w:r w:rsidR="002877FC" w:rsidRPr="00A51339">
        <w:rPr>
          <w:rFonts w:ascii="Sylfaen" w:hAnsi="Sylfaen" w:cs="Sylfaen"/>
          <w:sz w:val="20"/>
        </w:rPr>
        <w:t>ներկայացվել</w:t>
      </w:r>
      <w:r w:rsidR="002877FC" w:rsidRPr="00A51339">
        <w:rPr>
          <w:rFonts w:ascii="Sylfaen" w:hAnsi="Sylfaen" w:cs="Sylfaen"/>
          <w:sz w:val="20"/>
          <w:lang w:val="pt-BR"/>
        </w:rPr>
        <w:t xml:space="preserve"> </w:t>
      </w:r>
      <w:r w:rsidR="002877FC" w:rsidRPr="00A51339">
        <w:rPr>
          <w:rFonts w:ascii="Sylfaen" w:hAnsi="Sylfaen" w:cs="Sylfaen"/>
          <w:sz w:val="20"/>
        </w:rPr>
        <w:t>է</w:t>
      </w:r>
      <w:r w:rsidR="002877FC" w:rsidRPr="00A51339">
        <w:rPr>
          <w:rFonts w:ascii="Sylfaen" w:hAnsi="Sylfaen" w:cs="Sylfaen"/>
          <w:sz w:val="20"/>
          <w:lang w:val="pt-BR"/>
        </w:rPr>
        <w:t xml:space="preserve"> </w:t>
      </w:r>
      <w:r w:rsidR="002877FC" w:rsidRPr="00A51339">
        <w:rPr>
          <w:rFonts w:ascii="Sylfaen" w:hAnsi="Sylfaen" w:cs="Sylfaen"/>
          <w:sz w:val="20"/>
        </w:rPr>
        <w:t>ոչ</w:t>
      </w:r>
      <w:r w:rsidR="002877FC" w:rsidRPr="00A51339">
        <w:rPr>
          <w:rFonts w:ascii="Sylfaen" w:hAnsi="Sylfaen" w:cs="Sylfaen"/>
          <w:sz w:val="20"/>
          <w:lang w:val="pt-BR"/>
        </w:rPr>
        <w:t xml:space="preserve"> </w:t>
      </w:r>
      <w:r w:rsidR="002877FC" w:rsidRPr="00A51339">
        <w:rPr>
          <w:rFonts w:ascii="Sylfaen" w:hAnsi="Sylfaen" w:cs="Sylfaen"/>
          <w:sz w:val="20"/>
        </w:rPr>
        <w:t>ուշ</w:t>
      </w:r>
      <w:r w:rsidR="002877FC" w:rsidRPr="00A51339">
        <w:rPr>
          <w:rFonts w:ascii="Sylfaen" w:hAnsi="Sylfaen" w:cs="Sylfaen"/>
          <w:sz w:val="20"/>
          <w:lang w:val="pt-BR"/>
        </w:rPr>
        <w:t xml:space="preserve">, </w:t>
      </w:r>
      <w:r w:rsidR="002877FC" w:rsidRPr="00A51339">
        <w:rPr>
          <w:rFonts w:ascii="Sylfaen" w:hAnsi="Sylfaen" w:cs="Sylfaen"/>
          <w:sz w:val="20"/>
        </w:rPr>
        <w:t>քան</w:t>
      </w:r>
      <w:r w:rsidR="002877FC" w:rsidRPr="00A51339">
        <w:rPr>
          <w:rFonts w:ascii="Sylfaen" w:hAnsi="Sylfaen" w:cs="Sylfaen"/>
          <w:sz w:val="20"/>
          <w:lang w:val="pt-BR"/>
        </w:rPr>
        <w:t xml:space="preserve"> </w:t>
      </w:r>
      <w:r w:rsidR="002877FC" w:rsidRPr="00A51339">
        <w:rPr>
          <w:rFonts w:ascii="Sylfaen" w:hAnsi="Sylfaen" w:cs="Sylfaen"/>
          <w:sz w:val="20"/>
        </w:rPr>
        <w:t>պայմանագրով</w:t>
      </w:r>
      <w:r w:rsidR="002877FC" w:rsidRPr="00A51339">
        <w:rPr>
          <w:rFonts w:ascii="Sylfaen" w:hAnsi="Sylfaen" w:cs="Sylfaen"/>
          <w:sz w:val="20"/>
          <w:lang w:val="pt-BR"/>
        </w:rPr>
        <w:t xml:space="preserve"> </w:t>
      </w:r>
      <w:r w:rsidR="002877FC" w:rsidRPr="00A51339">
        <w:rPr>
          <w:rFonts w:ascii="Sylfaen" w:hAnsi="Sylfaen" w:cs="Sylfaen"/>
          <w:sz w:val="20"/>
        </w:rPr>
        <w:t>ի</w:t>
      </w:r>
      <w:r w:rsidR="002877FC" w:rsidRPr="00A51339">
        <w:rPr>
          <w:rFonts w:ascii="Sylfaen" w:hAnsi="Sylfaen" w:cs="Sylfaen"/>
          <w:sz w:val="20"/>
          <w:lang w:val="pt-BR"/>
        </w:rPr>
        <w:t xml:space="preserve"> </w:t>
      </w:r>
      <w:r w:rsidR="002877FC" w:rsidRPr="00A51339">
        <w:rPr>
          <w:rFonts w:ascii="Sylfaen" w:hAnsi="Sylfaen" w:cs="Sylfaen"/>
          <w:sz w:val="20"/>
        </w:rPr>
        <w:t>սկզբանե</w:t>
      </w:r>
      <w:r w:rsidR="002877FC" w:rsidRPr="00A51339">
        <w:rPr>
          <w:rFonts w:ascii="Sylfaen" w:hAnsi="Sylfaen" w:cs="Sylfaen"/>
          <w:sz w:val="20"/>
          <w:lang w:val="pt-BR"/>
        </w:rPr>
        <w:t xml:space="preserve"> </w:t>
      </w:r>
      <w:r w:rsidR="002877FC" w:rsidRPr="00A51339">
        <w:rPr>
          <w:rFonts w:ascii="Sylfaen" w:hAnsi="Sylfaen" w:cs="Sylfaen"/>
          <w:sz w:val="20"/>
        </w:rPr>
        <w:t>մատակարարման</w:t>
      </w:r>
      <w:r w:rsidR="002877FC" w:rsidRPr="00A51339">
        <w:rPr>
          <w:rFonts w:ascii="Sylfaen" w:hAnsi="Sylfaen" w:cs="Sylfaen"/>
          <w:sz w:val="20"/>
          <w:lang w:val="pt-BR"/>
        </w:rPr>
        <w:t xml:space="preserve"> </w:t>
      </w:r>
      <w:r w:rsidR="002877FC" w:rsidRPr="00A51339">
        <w:rPr>
          <w:rFonts w:ascii="Sylfaen" w:hAnsi="Sylfaen" w:cs="Sylfaen"/>
          <w:sz w:val="20"/>
        </w:rPr>
        <w:t>համար</w:t>
      </w:r>
      <w:r w:rsidR="002877FC" w:rsidRPr="00A51339">
        <w:rPr>
          <w:rFonts w:ascii="Sylfaen" w:hAnsi="Sylfaen" w:cs="Sylfaen"/>
          <w:sz w:val="20"/>
          <w:lang w:val="pt-BR"/>
        </w:rPr>
        <w:t xml:space="preserve"> </w:t>
      </w:r>
      <w:r w:rsidR="002877FC" w:rsidRPr="00A51339">
        <w:rPr>
          <w:rFonts w:ascii="Sylfaen" w:hAnsi="Sylfaen" w:cs="Sylfaen"/>
          <w:sz w:val="20"/>
        </w:rPr>
        <w:t>սահմանված</w:t>
      </w:r>
      <w:r w:rsidR="002877FC" w:rsidRPr="00A51339">
        <w:rPr>
          <w:rFonts w:ascii="Sylfaen" w:hAnsi="Sylfaen" w:cs="Sylfaen"/>
          <w:sz w:val="20"/>
          <w:lang w:val="pt-BR"/>
        </w:rPr>
        <w:t xml:space="preserve"> </w:t>
      </w:r>
      <w:r w:rsidR="002877FC" w:rsidRPr="00A51339">
        <w:rPr>
          <w:rFonts w:ascii="Sylfaen" w:hAnsi="Sylfaen" w:cs="Sylfaen"/>
          <w:sz w:val="20"/>
        </w:rPr>
        <w:t>ժամկետը</w:t>
      </w:r>
      <w:r w:rsidR="002877FC" w:rsidRPr="00A51339">
        <w:rPr>
          <w:rFonts w:ascii="Sylfaen" w:hAnsi="Sylfaen" w:cs="Sylfaen"/>
          <w:sz w:val="20"/>
          <w:lang w:val="pt-BR"/>
        </w:rPr>
        <w:t xml:space="preserve"> </w:t>
      </w:r>
      <w:r w:rsidR="002877FC" w:rsidRPr="00A51339">
        <w:rPr>
          <w:rFonts w:ascii="Sylfaen" w:hAnsi="Sylfaen" w:cs="Sylfaen"/>
          <w:sz w:val="20"/>
        </w:rPr>
        <w:t>լրանալուց</w:t>
      </w:r>
      <w:r w:rsidR="002877FC" w:rsidRPr="00A51339">
        <w:rPr>
          <w:rFonts w:ascii="Sylfaen" w:hAnsi="Sylfaen" w:cs="Sylfaen"/>
          <w:sz w:val="20"/>
          <w:lang w:val="pt-BR"/>
        </w:rPr>
        <w:t xml:space="preserve"> </w:t>
      </w:r>
      <w:r w:rsidR="002877FC" w:rsidRPr="00A51339">
        <w:rPr>
          <w:rFonts w:ascii="Sylfaen" w:hAnsi="Sylfaen" w:cs="Sylfaen"/>
          <w:sz w:val="20"/>
        </w:rPr>
        <w:t>առնվազն</w:t>
      </w:r>
      <w:r w:rsidR="002877FC" w:rsidRPr="00A51339">
        <w:rPr>
          <w:rFonts w:ascii="Sylfaen" w:hAnsi="Sylfaen" w:cs="Sylfaen"/>
          <w:sz w:val="20"/>
          <w:lang w:val="pt-BR"/>
        </w:rPr>
        <w:t xml:space="preserve"> 5 </w:t>
      </w:r>
      <w:r w:rsidR="002877FC" w:rsidRPr="00A51339">
        <w:rPr>
          <w:rFonts w:ascii="Sylfaen" w:hAnsi="Sylfaen" w:cs="Sylfaen"/>
          <w:sz w:val="20"/>
        </w:rPr>
        <w:t>օրացուցային</w:t>
      </w:r>
      <w:r w:rsidR="002877FC" w:rsidRPr="00A51339">
        <w:rPr>
          <w:rFonts w:ascii="Sylfaen" w:hAnsi="Sylfaen" w:cs="Sylfaen"/>
          <w:sz w:val="20"/>
          <w:lang w:val="pt-BR"/>
        </w:rPr>
        <w:t xml:space="preserve"> </w:t>
      </w:r>
      <w:r w:rsidR="002877FC" w:rsidRPr="00A51339">
        <w:rPr>
          <w:rFonts w:ascii="Sylfaen" w:hAnsi="Sylfaen" w:cs="Sylfaen"/>
          <w:sz w:val="20"/>
        </w:rPr>
        <w:t>օր</w:t>
      </w:r>
      <w:r w:rsidR="002877FC" w:rsidRPr="00A51339">
        <w:rPr>
          <w:rFonts w:ascii="Sylfaen" w:hAnsi="Sylfaen" w:cs="Sylfaen"/>
          <w:sz w:val="20"/>
          <w:lang w:val="pt-BR"/>
        </w:rPr>
        <w:t xml:space="preserve"> </w:t>
      </w:r>
      <w:r w:rsidR="002877FC" w:rsidRPr="00A51339">
        <w:rPr>
          <w:rFonts w:ascii="Sylfaen" w:hAnsi="Sylfaen" w:cs="Sylfaen"/>
          <w:sz w:val="20"/>
        </w:rPr>
        <w:t>առաջ</w:t>
      </w:r>
      <w:r w:rsidRPr="00A51339">
        <w:rPr>
          <w:rFonts w:ascii="Sylfaen" w:hAnsi="Sylfaen" w:cs="Sylfaen"/>
          <w:sz w:val="20"/>
          <w:lang w:val="pt-BR"/>
        </w:rPr>
        <w:t>: Ընդ որում սույն կետով սահմանված դեպքում ապրա</w:t>
      </w:r>
      <w:r w:rsidRPr="00A51339">
        <w:rPr>
          <w:rFonts w:ascii="Sylfaen" w:hAnsi="Sylfaen" w:cs="Times Armenian"/>
          <w:sz w:val="20"/>
          <w:lang w:val="hy-AM"/>
        </w:rPr>
        <w:t xml:space="preserve">նքի </w:t>
      </w:r>
      <w:r w:rsidRPr="00A51339">
        <w:rPr>
          <w:rFonts w:ascii="Sylfaen" w:hAnsi="Sylfaen" w:cs="Times Armenian"/>
          <w:sz w:val="20"/>
        </w:rPr>
        <w:t>մատակարա</w:t>
      </w:r>
      <w:r w:rsidRPr="00A51339">
        <w:rPr>
          <w:rFonts w:ascii="Sylfaen" w:hAnsi="Sylfaen" w:cs="Sylfaen"/>
          <w:sz w:val="20"/>
          <w:lang w:val="hy-AM"/>
        </w:rPr>
        <w:t>րման</w:t>
      </w:r>
      <w:r w:rsidRPr="00A51339">
        <w:rPr>
          <w:rFonts w:ascii="Sylfaen" w:hAnsi="Sylfaen" w:cs="Times Armenian"/>
          <w:sz w:val="20"/>
          <w:lang w:val="hy-AM"/>
        </w:rPr>
        <w:t xml:space="preserve"> </w:t>
      </w:r>
      <w:r w:rsidRPr="00A51339">
        <w:rPr>
          <w:rFonts w:ascii="Sylfaen" w:hAnsi="Sylfaen" w:cs="Sylfaen"/>
          <w:sz w:val="20"/>
          <w:lang w:val="hy-AM"/>
        </w:rPr>
        <w:t>ժամկետը</w:t>
      </w:r>
      <w:r w:rsidRPr="00A51339">
        <w:rPr>
          <w:rFonts w:ascii="Sylfaen" w:hAnsi="Sylfaen" w:cs="Times Armenian"/>
          <w:sz w:val="20"/>
          <w:lang w:val="hy-AM"/>
        </w:rPr>
        <w:t xml:space="preserve"> </w:t>
      </w:r>
      <w:r w:rsidRPr="00A51339">
        <w:rPr>
          <w:rFonts w:ascii="Sylfaen" w:hAnsi="Sylfaen" w:cs="Sylfaen"/>
          <w:sz w:val="20"/>
          <w:lang w:val="hy-AM"/>
        </w:rPr>
        <w:t>կարող</w:t>
      </w:r>
      <w:r w:rsidRPr="00A51339">
        <w:rPr>
          <w:rFonts w:ascii="Sylfaen" w:hAnsi="Sylfaen" w:cs="Times Armenian"/>
          <w:sz w:val="20"/>
          <w:lang w:val="hy-AM"/>
        </w:rPr>
        <w:t xml:space="preserve"> </w:t>
      </w:r>
      <w:r w:rsidRPr="00A51339">
        <w:rPr>
          <w:rFonts w:ascii="Sylfaen" w:hAnsi="Sylfaen" w:cs="Sylfaen"/>
          <w:sz w:val="20"/>
          <w:lang w:val="hy-AM"/>
        </w:rPr>
        <w:t>է</w:t>
      </w:r>
      <w:r w:rsidRPr="00A51339">
        <w:rPr>
          <w:rFonts w:ascii="Sylfaen" w:hAnsi="Sylfaen" w:cs="Times Armenian"/>
          <w:sz w:val="20"/>
          <w:lang w:val="hy-AM"/>
        </w:rPr>
        <w:t xml:space="preserve"> </w:t>
      </w:r>
      <w:r w:rsidRPr="00A51339">
        <w:rPr>
          <w:rFonts w:ascii="Sylfaen" w:hAnsi="Sylfaen" w:cs="Sylfaen"/>
          <w:sz w:val="20"/>
          <w:lang w:val="hy-AM"/>
        </w:rPr>
        <w:t>երկարաձգվել</w:t>
      </w:r>
      <w:r w:rsidRPr="00A51339">
        <w:rPr>
          <w:rFonts w:ascii="Sylfaen" w:hAnsi="Sylfaen" w:cs="Times Armenian"/>
          <w:sz w:val="20"/>
          <w:lang w:val="hy-AM"/>
        </w:rPr>
        <w:t xml:space="preserve"> </w:t>
      </w:r>
      <w:r w:rsidRPr="00A51339">
        <w:rPr>
          <w:rFonts w:ascii="Sylfaen" w:hAnsi="Sylfaen" w:cs="Times Armenian"/>
          <w:sz w:val="20"/>
        </w:rPr>
        <w:t>մեկ</w:t>
      </w:r>
      <w:r w:rsidRPr="00A51339">
        <w:rPr>
          <w:rFonts w:ascii="Sylfaen" w:hAnsi="Sylfaen" w:cs="Times Armenian"/>
          <w:sz w:val="20"/>
          <w:lang w:val="pt-BR"/>
        </w:rPr>
        <w:t xml:space="preserve"> </w:t>
      </w:r>
      <w:r w:rsidRPr="00A51339">
        <w:rPr>
          <w:rFonts w:ascii="Sylfaen" w:hAnsi="Sylfaen" w:cs="Times Armenian"/>
          <w:sz w:val="20"/>
        </w:rPr>
        <w:t>անգամ</w:t>
      </w:r>
      <w:r w:rsidRPr="00A51339">
        <w:rPr>
          <w:rFonts w:ascii="Sylfaen" w:hAnsi="Sylfaen" w:cs="Times Armenian"/>
          <w:sz w:val="20"/>
          <w:lang w:val="pt-BR"/>
        </w:rPr>
        <w:t xml:space="preserve"> </w:t>
      </w:r>
      <w:r w:rsidRPr="00A51339">
        <w:rPr>
          <w:rFonts w:ascii="Sylfaen" w:hAnsi="Sylfaen" w:cs="Sylfaen"/>
          <w:sz w:val="20"/>
          <w:lang w:val="hy-AM"/>
        </w:rPr>
        <w:t>մինչև</w:t>
      </w:r>
      <w:r w:rsidRPr="00A51339">
        <w:rPr>
          <w:rFonts w:ascii="Sylfaen" w:hAnsi="Sylfaen" w:cs="Sylfaen"/>
          <w:sz w:val="20"/>
          <w:lang w:val="pt-BR"/>
        </w:rPr>
        <w:t xml:space="preserve"> 30 </w:t>
      </w:r>
      <w:r w:rsidRPr="00A51339">
        <w:rPr>
          <w:rFonts w:ascii="Sylfaen" w:hAnsi="Sylfaen" w:cs="Sylfaen"/>
          <w:sz w:val="20"/>
        </w:rPr>
        <w:t>օրացուցային</w:t>
      </w:r>
      <w:r w:rsidRPr="00A51339">
        <w:rPr>
          <w:rFonts w:ascii="Sylfaen" w:hAnsi="Sylfaen" w:cs="Sylfaen"/>
          <w:sz w:val="20"/>
          <w:lang w:val="pt-BR"/>
        </w:rPr>
        <w:t xml:space="preserve"> </w:t>
      </w:r>
      <w:r w:rsidRPr="00A51339">
        <w:rPr>
          <w:rFonts w:ascii="Sylfaen" w:hAnsi="Sylfaen" w:cs="Sylfaen"/>
          <w:sz w:val="20"/>
        </w:rPr>
        <w:t>օրով</w:t>
      </w:r>
      <w:r w:rsidRPr="00A51339">
        <w:rPr>
          <w:rFonts w:ascii="Sylfaen" w:hAnsi="Sylfaen" w:cs="Sylfaen"/>
          <w:sz w:val="20"/>
          <w:lang w:val="pt-BR"/>
        </w:rPr>
        <w:t xml:space="preserve">, </w:t>
      </w:r>
      <w:r w:rsidRPr="00A51339">
        <w:rPr>
          <w:rFonts w:ascii="Sylfaen" w:hAnsi="Sylfaen" w:cs="Sylfaen"/>
          <w:sz w:val="20"/>
        </w:rPr>
        <w:t>բայց</w:t>
      </w:r>
      <w:r w:rsidRPr="00A51339">
        <w:rPr>
          <w:rFonts w:ascii="Sylfaen" w:hAnsi="Sylfaen" w:cs="Sylfaen"/>
          <w:sz w:val="20"/>
          <w:lang w:val="pt-BR"/>
        </w:rPr>
        <w:t xml:space="preserve"> </w:t>
      </w:r>
      <w:r w:rsidRPr="00A51339">
        <w:rPr>
          <w:rFonts w:ascii="Sylfaen" w:hAnsi="Sylfaen" w:cs="Sylfaen"/>
          <w:sz w:val="20"/>
        </w:rPr>
        <w:t>ոչ</w:t>
      </w:r>
      <w:r w:rsidRPr="00A51339">
        <w:rPr>
          <w:rFonts w:ascii="Sylfaen" w:hAnsi="Sylfaen" w:cs="Sylfaen"/>
          <w:sz w:val="20"/>
          <w:lang w:val="pt-BR"/>
        </w:rPr>
        <w:t xml:space="preserve"> </w:t>
      </w:r>
      <w:r w:rsidRPr="00A51339">
        <w:rPr>
          <w:rFonts w:ascii="Sylfaen" w:hAnsi="Sylfaen" w:cs="Sylfaen"/>
          <w:sz w:val="20"/>
        </w:rPr>
        <w:t>ավել</w:t>
      </w:r>
      <w:r w:rsidRPr="00A51339">
        <w:rPr>
          <w:rFonts w:ascii="Sylfaen" w:hAnsi="Sylfaen" w:cs="Sylfaen"/>
          <w:sz w:val="20"/>
          <w:lang w:val="pt-BR"/>
        </w:rPr>
        <w:t xml:space="preserve"> </w:t>
      </w:r>
      <w:r w:rsidRPr="00A51339">
        <w:rPr>
          <w:rFonts w:ascii="Sylfaen" w:hAnsi="Sylfaen" w:cs="Sylfaen"/>
          <w:sz w:val="20"/>
        </w:rPr>
        <w:t>քան</w:t>
      </w:r>
      <w:r w:rsidRPr="00A51339">
        <w:rPr>
          <w:rFonts w:ascii="Sylfaen" w:hAnsi="Sylfaen" w:cs="Sylfaen"/>
          <w:sz w:val="20"/>
          <w:lang w:val="pt-BR"/>
        </w:rPr>
        <w:t xml:space="preserve"> </w:t>
      </w:r>
      <w:r w:rsidRPr="00A51339">
        <w:rPr>
          <w:rFonts w:ascii="Sylfaen" w:hAnsi="Sylfaen" w:cs="Sylfaen"/>
          <w:sz w:val="20"/>
        </w:rPr>
        <w:t>պայմանագրով</w:t>
      </w:r>
      <w:r w:rsidRPr="00A51339">
        <w:rPr>
          <w:rFonts w:ascii="Sylfaen" w:hAnsi="Sylfaen" w:cs="Sylfaen"/>
          <w:sz w:val="20"/>
          <w:lang w:val="pt-BR"/>
        </w:rPr>
        <w:t xml:space="preserve"> </w:t>
      </w:r>
      <w:r w:rsidRPr="00A51339">
        <w:rPr>
          <w:rFonts w:ascii="Sylfaen" w:hAnsi="Sylfaen" w:cs="Sylfaen"/>
          <w:sz w:val="20"/>
        </w:rPr>
        <w:t>սահմանված</w:t>
      </w:r>
      <w:r w:rsidRPr="00A51339">
        <w:rPr>
          <w:rFonts w:ascii="Sylfaen" w:hAnsi="Sylfaen" w:cs="Sylfaen"/>
          <w:sz w:val="20"/>
          <w:lang w:val="pt-BR"/>
        </w:rPr>
        <w:t xml:space="preserve"> </w:t>
      </w:r>
      <w:r w:rsidRPr="00A51339">
        <w:rPr>
          <w:rFonts w:ascii="Sylfaen" w:hAnsi="Sylfaen" w:cs="Sylfaen"/>
          <w:sz w:val="20"/>
        </w:rPr>
        <w:t>ժամկետն</w:t>
      </w:r>
      <w:r w:rsidRPr="00A51339">
        <w:rPr>
          <w:rFonts w:ascii="Sylfaen" w:hAnsi="Sylfaen" w:cs="Sylfaen"/>
          <w:sz w:val="20"/>
          <w:lang w:val="pt-BR"/>
        </w:rPr>
        <w:t xml:space="preserve"> </w:t>
      </w:r>
      <w:r w:rsidRPr="00A51339">
        <w:rPr>
          <w:rFonts w:ascii="Sylfaen" w:hAnsi="Sylfaen" w:cs="Sylfaen"/>
          <w:sz w:val="20"/>
        </w:rPr>
        <w:t>է</w:t>
      </w:r>
      <w:r w:rsidRPr="00A51339">
        <w:rPr>
          <w:rFonts w:ascii="Sylfaen" w:hAnsi="Sylfaen" w:cs="Sylfaen"/>
          <w:sz w:val="20"/>
          <w:lang w:val="pt-BR"/>
        </w:rPr>
        <w:t>:</w:t>
      </w:r>
    </w:p>
    <w:p w:rsidR="00071D1C" w:rsidRPr="00A51339" w:rsidRDefault="00071D1C" w:rsidP="00EF3662">
      <w:pPr>
        <w:tabs>
          <w:tab w:val="left" w:pos="720"/>
        </w:tabs>
        <w:jc w:val="both"/>
        <w:rPr>
          <w:rFonts w:ascii="Sylfaen" w:hAnsi="Sylfaen"/>
          <w:sz w:val="20"/>
          <w:lang w:val="hy-AM"/>
        </w:rPr>
      </w:pPr>
      <w:r w:rsidRPr="00A5133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51339" w:rsidRDefault="00071D1C" w:rsidP="00EF3662">
      <w:pPr>
        <w:tabs>
          <w:tab w:val="num" w:pos="0"/>
          <w:tab w:val="left" w:pos="720"/>
          <w:tab w:val="num" w:pos="900"/>
        </w:tabs>
        <w:jc w:val="both"/>
        <w:rPr>
          <w:rFonts w:ascii="Sylfaen" w:hAnsi="Sylfaen"/>
          <w:sz w:val="20"/>
          <w:lang w:val="hy-AM"/>
        </w:rPr>
      </w:pPr>
      <w:r w:rsidRPr="00A51339">
        <w:rPr>
          <w:rFonts w:ascii="Sylfaen" w:hAnsi="Sylfaen"/>
          <w:sz w:val="20"/>
          <w:lang w:val="hy-AM"/>
        </w:rPr>
        <w:tab/>
        <w:t xml:space="preserve">Պայմանագրի կողմերի` երրորդ անձանց նկատմամբ պարտավորությունները՝ ներառյալ </w:t>
      </w:r>
      <w:r w:rsidR="00DD66E7" w:rsidRPr="00A51339">
        <w:rPr>
          <w:rFonts w:ascii="Sylfaen" w:hAnsi="Sylfaen"/>
          <w:sz w:val="20"/>
          <w:lang w:val="hy-AM"/>
        </w:rPr>
        <w:t>պ</w:t>
      </w:r>
      <w:r w:rsidRPr="00A5133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51339">
        <w:rPr>
          <w:rFonts w:ascii="Sylfaen" w:hAnsi="Sylfaen"/>
          <w:sz w:val="20"/>
          <w:lang w:val="hy-AM"/>
        </w:rPr>
        <w:t>պ</w:t>
      </w:r>
      <w:r w:rsidRPr="00A51339">
        <w:rPr>
          <w:rFonts w:ascii="Sylfaen" w:hAnsi="Sylfaen"/>
          <w:sz w:val="20"/>
          <w:lang w:val="hy-AM"/>
        </w:rPr>
        <w:t xml:space="preserve">այմանագրի կարգավորման դաշտից և չեն կարող ազդել </w:t>
      </w:r>
      <w:r w:rsidR="004504F0" w:rsidRPr="00A51339">
        <w:rPr>
          <w:rFonts w:ascii="Sylfaen" w:hAnsi="Sylfaen"/>
          <w:sz w:val="20"/>
          <w:lang w:val="hy-AM"/>
        </w:rPr>
        <w:t>պ</w:t>
      </w:r>
      <w:r w:rsidRPr="00A5133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51339" w:rsidRDefault="00071D1C" w:rsidP="00EF3662">
      <w:pPr>
        <w:ind w:firstLine="567"/>
        <w:jc w:val="both"/>
        <w:rPr>
          <w:rFonts w:ascii="Sylfaen" w:hAnsi="Sylfaen"/>
          <w:sz w:val="20"/>
          <w:szCs w:val="20"/>
          <w:lang w:val="hy-AM" w:eastAsia="ru-RU"/>
        </w:rPr>
      </w:pPr>
      <w:r w:rsidRPr="00A51339">
        <w:rPr>
          <w:rFonts w:ascii="Sylfaen" w:hAnsi="Sylfaen"/>
          <w:sz w:val="20"/>
          <w:lang w:val="hy-AM"/>
        </w:rPr>
        <w:tab/>
        <w:t>8.10 Պ</w:t>
      </w:r>
      <w:r w:rsidRPr="00A51339">
        <w:rPr>
          <w:rFonts w:ascii="Sylfaen" w:hAnsi="Sylfaen"/>
          <w:spacing w:val="-4"/>
          <w:sz w:val="20"/>
          <w:szCs w:val="20"/>
          <w:lang w:val="hy-AM" w:eastAsia="ru-RU"/>
        </w:rPr>
        <w:t xml:space="preserve">այմանագիրը չի </w:t>
      </w:r>
      <w:r w:rsidRPr="00A51339">
        <w:rPr>
          <w:rFonts w:ascii="Sylfaen" w:hAnsi="Sylfaen"/>
          <w:sz w:val="20"/>
          <w:szCs w:val="20"/>
          <w:lang w:val="hy-AM" w:eastAsia="ru-RU"/>
        </w:rPr>
        <w:t>կարող փոփոխվել կողմերի պարտա</w:t>
      </w:r>
      <w:r w:rsidRPr="00A51339">
        <w:rPr>
          <w:rFonts w:ascii="Sylfaen" w:hAnsi="Sylfaen"/>
          <w:sz w:val="20"/>
          <w:szCs w:val="20"/>
          <w:lang w:val="hy-AM" w:eastAsia="ru-RU"/>
        </w:rPr>
        <w:softHyphen/>
        <w:t>վորու</w:t>
      </w:r>
      <w:r w:rsidRPr="00A51339">
        <w:rPr>
          <w:rFonts w:ascii="Sylfaen" w:hAnsi="Sylfaen"/>
          <w:sz w:val="20"/>
          <w:szCs w:val="20"/>
          <w:lang w:val="hy-AM" w:eastAsia="ru-RU"/>
        </w:rPr>
        <w:softHyphen/>
        <w:t>թյունների մասնակի չկատարման հետևանքով</w:t>
      </w:r>
      <w:r w:rsidRPr="00A51339" w:rsidDel="00591DE3">
        <w:rPr>
          <w:rFonts w:ascii="Sylfaen" w:hAnsi="Sylfaen"/>
          <w:sz w:val="20"/>
          <w:szCs w:val="20"/>
          <w:lang w:val="hy-AM" w:eastAsia="ru-RU"/>
        </w:rPr>
        <w:t xml:space="preserve"> </w:t>
      </w:r>
      <w:r w:rsidRPr="00A5133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51339" w:rsidRDefault="00071D1C" w:rsidP="00EF3662">
      <w:pPr>
        <w:ind w:firstLine="567"/>
        <w:jc w:val="both"/>
        <w:rPr>
          <w:rFonts w:ascii="Sylfaen" w:hAnsi="Sylfaen"/>
          <w:sz w:val="20"/>
          <w:szCs w:val="20"/>
          <w:lang w:val="hy-AM" w:eastAsia="ru-RU"/>
        </w:rPr>
      </w:pPr>
      <w:r w:rsidRPr="00A51339">
        <w:rPr>
          <w:rFonts w:ascii="Sylfaen" w:hAnsi="Sylfaen"/>
          <w:sz w:val="20"/>
          <w:szCs w:val="20"/>
          <w:lang w:val="hy-AM" w:eastAsia="ru-RU"/>
        </w:rPr>
        <w:tab/>
        <w:t>8.11 Վաճառողի  կողմից ստանձնած պարտավորությունները չկատա</w:t>
      </w:r>
      <w:r w:rsidRPr="00A51339">
        <w:rPr>
          <w:rFonts w:ascii="Sylfaen" w:hAnsi="Sylfaen"/>
          <w:sz w:val="20"/>
          <w:szCs w:val="20"/>
          <w:lang w:val="hy-AM" w:eastAsia="ru-RU"/>
        </w:rPr>
        <w:softHyphen/>
        <w:t xml:space="preserve">րելու կամ ոչ պատշաճ կատարելու հիմքով </w:t>
      </w:r>
      <w:r w:rsidR="00617A6E" w:rsidRPr="00A51339">
        <w:rPr>
          <w:rFonts w:ascii="Sylfaen" w:hAnsi="Sylfaen"/>
          <w:sz w:val="20"/>
          <w:szCs w:val="20"/>
          <w:lang w:val="hy-AM" w:eastAsia="ru-RU"/>
        </w:rPr>
        <w:t>պ</w:t>
      </w:r>
      <w:r w:rsidRPr="00A5133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51339">
        <w:rPr>
          <w:rFonts w:ascii="Sylfaen" w:hAnsi="Sylfaen"/>
          <w:sz w:val="20"/>
          <w:szCs w:val="20"/>
          <w:lang w:val="hy-AM" w:eastAsia="ru-RU"/>
        </w:rPr>
        <w:t>«Պայմանագրերը միակողմանի լուծելու մասին ծանուցումներ»</w:t>
      </w:r>
      <w:r w:rsidRPr="00A51339">
        <w:rPr>
          <w:rFonts w:ascii="Sylfaen" w:hAnsi="Sylfaen"/>
          <w:sz w:val="20"/>
          <w:szCs w:val="20"/>
          <w:lang w:val="hy-AM" w:eastAsia="ru-RU"/>
        </w:rPr>
        <w:t xml:space="preserve"> բաժնում` նշելով հրապարակման ամսաթիվը: Վաճառողը, </w:t>
      </w:r>
      <w:r w:rsidR="00B64BF8" w:rsidRPr="00A51339">
        <w:rPr>
          <w:rFonts w:ascii="Sylfaen" w:hAnsi="Sylfaen"/>
          <w:sz w:val="20"/>
          <w:szCs w:val="20"/>
          <w:lang w:val="hy-AM" w:eastAsia="ru-RU"/>
        </w:rPr>
        <w:t>պ</w:t>
      </w:r>
      <w:r w:rsidRPr="00A5133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51339">
        <w:rPr>
          <w:rFonts w:ascii="Sylfaen" w:hAnsi="Sylfaen"/>
          <w:sz w:val="20"/>
          <w:szCs w:val="20"/>
          <w:lang w:val="hy-AM" w:eastAsia="ru-RU"/>
        </w:rPr>
        <w:t xml:space="preserve"> </w:t>
      </w:r>
      <w:bookmarkStart w:id="19" w:name="_Hlk23253914"/>
      <w:r w:rsidR="00323B33" w:rsidRPr="00A5133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51339">
        <w:rPr>
          <w:rFonts w:ascii="Sylfaen" w:hAnsi="Sylfaen"/>
          <w:sz w:val="20"/>
          <w:szCs w:val="20"/>
          <w:lang w:val="hy-AM" w:eastAsia="ru-RU"/>
        </w:rPr>
        <w:t xml:space="preserve">Գնորդը այն </w:t>
      </w:r>
      <w:r w:rsidR="00323B33" w:rsidRPr="00A51339">
        <w:rPr>
          <w:rFonts w:ascii="Sylfaen" w:hAnsi="Sylfaen"/>
          <w:sz w:val="20"/>
          <w:szCs w:val="20"/>
          <w:lang w:val="hy-AM" w:eastAsia="ru-RU"/>
        </w:rPr>
        <w:t xml:space="preserve">ուղարկվում է նաև </w:t>
      </w:r>
      <w:r w:rsidR="00D10B0C" w:rsidRPr="00A51339">
        <w:rPr>
          <w:rFonts w:ascii="Sylfaen" w:hAnsi="Sylfaen"/>
          <w:sz w:val="20"/>
          <w:szCs w:val="20"/>
          <w:lang w:val="hy-AM" w:eastAsia="ru-RU"/>
        </w:rPr>
        <w:t xml:space="preserve">Վաճառողի </w:t>
      </w:r>
      <w:r w:rsidR="00323B33" w:rsidRPr="00A51339">
        <w:rPr>
          <w:rFonts w:ascii="Sylfaen" w:hAnsi="Sylfaen"/>
          <w:sz w:val="20"/>
          <w:szCs w:val="20"/>
          <w:lang w:val="hy-AM" w:eastAsia="ru-RU"/>
        </w:rPr>
        <w:t>էլեկտրոնային փոստին:</w:t>
      </w:r>
      <w:bookmarkEnd w:id="19"/>
      <w:r w:rsidRPr="00A51339">
        <w:rPr>
          <w:rFonts w:ascii="Sylfaen" w:hAnsi="Sylfaen"/>
          <w:sz w:val="20"/>
          <w:szCs w:val="20"/>
          <w:lang w:val="hy-AM" w:eastAsia="ru-RU"/>
        </w:rPr>
        <w:t xml:space="preserve">   8.12</w:t>
      </w:r>
      <w:r w:rsidRPr="00A5133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51339" w:rsidRDefault="00071D1C" w:rsidP="00EF3662">
      <w:pPr>
        <w:ind w:firstLine="567"/>
        <w:jc w:val="both"/>
        <w:rPr>
          <w:rFonts w:ascii="Sylfaen" w:hAnsi="Sylfaen"/>
          <w:sz w:val="20"/>
          <w:szCs w:val="20"/>
          <w:lang w:val="hy-AM" w:eastAsia="ru-RU"/>
        </w:rPr>
      </w:pPr>
      <w:r w:rsidRPr="00A51339">
        <w:rPr>
          <w:rFonts w:ascii="Sylfaen" w:hAnsi="Sylfae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51339">
        <w:rPr>
          <w:rFonts w:ascii="Sylfaen" w:hAnsi="Sylfaen"/>
          <w:sz w:val="20"/>
          <w:szCs w:val="20"/>
          <w:lang w:val="hy-AM" w:eastAsia="ru-RU"/>
        </w:rPr>
        <w:t>3.1</w:t>
      </w:r>
      <w:r w:rsidRPr="00A51339">
        <w:rPr>
          <w:rFonts w:ascii="Sylfaen" w:hAnsi="Sylfaen"/>
          <w:sz w:val="20"/>
          <w:szCs w:val="20"/>
          <w:lang w:val="hy-AM" w:eastAsia="ru-RU"/>
        </w:rPr>
        <w:t xml:space="preserve"> հավելվածները, համարվում են </w:t>
      </w:r>
      <w:r w:rsidR="00B64BF8" w:rsidRPr="00A51339">
        <w:rPr>
          <w:rFonts w:ascii="Sylfaen" w:hAnsi="Sylfaen"/>
          <w:sz w:val="20"/>
          <w:szCs w:val="20"/>
          <w:lang w:val="hy-AM" w:eastAsia="ru-RU"/>
        </w:rPr>
        <w:t>պ</w:t>
      </w:r>
      <w:r w:rsidRPr="00A51339">
        <w:rPr>
          <w:rFonts w:ascii="Sylfaen" w:hAnsi="Sylfaen"/>
          <w:sz w:val="20"/>
          <w:szCs w:val="20"/>
          <w:lang w:val="hy-AM" w:eastAsia="ru-RU"/>
        </w:rPr>
        <w:t>այմանագրի անբաժանելի մասը։</w:t>
      </w:r>
    </w:p>
    <w:p w:rsidR="00071D1C" w:rsidRPr="00A51339" w:rsidRDefault="00071D1C" w:rsidP="00EF3662">
      <w:pPr>
        <w:ind w:firstLine="567"/>
        <w:jc w:val="both"/>
        <w:rPr>
          <w:rFonts w:ascii="Sylfaen" w:hAnsi="Sylfaen"/>
          <w:sz w:val="20"/>
          <w:szCs w:val="20"/>
          <w:lang w:val="hy-AM" w:eastAsia="ru-RU"/>
        </w:rPr>
      </w:pPr>
      <w:r w:rsidRPr="00A5133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51339" w:rsidRDefault="00071D1C" w:rsidP="00E046FD">
      <w:pPr>
        <w:ind w:firstLine="567"/>
        <w:jc w:val="both"/>
        <w:rPr>
          <w:rFonts w:ascii="Sylfaen" w:hAnsi="Sylfaen" w:cs="Sylfaen"/>
          <w:sz w:val="20"/>
          <w:u w:val="single"/>
          <w:lang w:val="hy-AM"/>
        </w:rPr>
      </w:pPr>
      <w:r w:rsidRPr="00A51339">
        <w:rPr>
          <w:rFonts w:ascii="Sylfaen" w:hAnsi="Sylfaen"/>
          <w:sz w:val="20"/>
          <w:szCs w:val="20"/>
          <w:lang w:val="hy-AM" w:eastAsia="ru-RU"/>
        </w:rPr>
        <w:tab/>
      </w:r>
    </w:p>
    <w:p w:rsidR="00071D1C" w:rsidRPr="00A51339" w:rsidRDefault="00071D1C" w:rsidP="00EF3662">
      <w:pPr>
        <w:ind w:firstLine="709"/>
        <w:jc w:val="both"/>
        <w:rPr>
          <w:rFonts w:ascii="Sylfaen" w:hAnsi="Sylfaen"/>
          <w:sz w:val="20"/>
          <w:lang w:val="hy-AM"/>
        </w:rPr>
      </w:pPr>
    </w:p>
    <w:p w:rsidR="00071D1C" w:rsidRPr="00A51339" w:rsidRDefault="00071D1C" w:rsidP="00EF3662">
      <w:pPr>
        <w:ind w:firstLine="709"/>
        <w:jc w:val="both"/>
        <w:rPr>
          <w:rFonts w:ascii="Sylfaen" w:hAnsi="Sylfaen"/>
          <w:b/>
          <w:sz w:val="20"/>
          <w:lang w:val="hy-AM"/>
        </w:rPr>
      </w:pPr>
      <w:r w:rsidRPr="00A51339">
        <w:rPr>
          <w:rFonts w:ascii="Sylfaen" w:hAnsi="Sylfaen"/>
          <w:b/>
          <w:sz w:val="20"/>
          <w:lang w:val="hy-AM"/>
        </w:rPr>
        <w:t>10. Կողմերի հասցեները, բանկային վավերապայմանները և ստորագրությունները</w:t>
      </w:r>
    </w:p>
    <w:p w:rsidR="00071D1C" w:rsidRPr="00A51339" w:rsidRDefault="00071D1C" w:rsidP="00EF3662">
      <w:pPr>
        <w:ind w:firstLine="709"/>
        <w:jc w:val="both"/>
        <w:rPr>
          <w:rFonts w:ascii="Sylfaen" w:hAnsi="Sylfaen"/>
          <w:sz w:val="20"/>
          <w:lang w:val="hy-AM"/>
        </w:rPr>
      </w:pPr>
      <w:r w:rsidRPr="00A51339">
        <w:rPr>
          <w:rFonts w:ascii="Sylfaen" w:hAnsi="Sylfaen"/>
          <w:sz w:val="20"/>
          <w:lang w:val="hy-AM"/>
        </w:rPr>
        <w:t xml:space="preserve"> </w:t>
      </w:r>
    </w:p>
    <w:p w:rsidR="00071D1C" w:rsidRPr="00A51339" w:rsidRDefault="00071D1C" w:rsidP="00EF3662">
      <w:pPr>
        <w:ind w:firstLine="709"/>
        <w:jc w:val="both"/>
        <w:rPr>
          <w:rFonts w:ascii="Sylfaen" w:hAnsi="Sylfaen"/>
          <w:sz w:val="20"/>
          <w:lang w:val="hy-AM"/>
        </w:rPr>
      </w:pPr>
    </w:p>
    <w:p w:rsidR="00071D1C" w:rsidRPr="00A51339" w:rsidRDefault="00071D1C" w:rsidP="00EF3662">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071D1C" w:rsidRPr="00A51339" w:rsidTr="0016519F">
        <w:tc>
          <w:tcPr>
            <w:tcW w:w="4536" w:type="dxa"/>
          </w:tcPr>
          <w:p w:rsidR="00071D1C" w:rsidRPr="00A51339" w:rsidRDefault="00071D1C" w:rsidP="00EF3662">
            <w:pPr>
              <w:jc w:val="center"/>
              <w:rPr>
                <w:rFonts w:ascii="Sylfaen" w:hAnsi="Sylfaen" w:cs="Sylfaen"/>
                <w:b/>
                <w:bCs/>
                <w:lang w:val="nb-NO"/>
              </w:rPr>
            </w:pPr>
            <w:r w:rsidRPr="00A51339">
              <w:rPr>
                <w:rFonts w:ascii="Sylfaen" w:hAnsi="Sylfaen" w:cs="Sylfaen"/>
                <w:b/>
                <w:bCs/>
                <w:lang w:val="nb-NO"/>
              </w:rPr>
              <w:t>ԳՆՈՐԴ</w:t>
            </w:r>
          </w:p>
          <w:p w:rsidR="00071D1C" w:rsidRPr="00A51339" w:rsidRDefault="00071D1C" w:rsidP="00EF3662">
            <w:pPr>
              <w:jc w:val="center"/>
              <w:rPr>
                <w:rFonts w:ascii="Sylfaen" w:hAnsi="Sylfaen"/>
                <w:sz w:val="22"/>
                <w:szCs w:val="22"/>
                <w:u w:val="single"/>
              </w:rPr>
            </w:pPr>
            <w:r w:rsidRPr="00A51339">
              <w:rPr>
                <w:rFonts w:ascii="Sylfaen" w:hAnsi="Sylfaen"/>
                <w:sz w:val="22"/>
                <w:szCs w:val="22"/>
                <w:u w:val="single"/>
              </w:rPr>
              <w:t xml:space="preserve"> </w:t>
            </w:r>
          </w:p>
          <w:p w:rsidR="00071D1C" w:rsidRPr="00A51339" w:rsidRDefault="00071D1C" w:rsidP="00EF3662">
            <w:pPr>
              <w:rPr>
                <w:rFonts w:ascii="Sylfaen" w:hAnsi="Sylfaen"/>
                <w:lang w:val="hy-AM"/>
              </w:rPr>
            </w:pPr>
          </w:p>
          <w:p w:rsidR="00071D1C" w:rsidRPr="00A51339" w:rsidRDefault="00071D1C" w:rsidP="00EF3662">
            <w:pPr>
              <w:jc w:val="center"/>
              <w:rPr>
                <w:rFonts w:ascii="Sylfaen" w:hAnsi="Sylfaen"/>
                <w:lang w:val="hy-AM"/>
              </w:rPr>
            </w:pPr>
            <w:r w:rsidRPr="00A51339">
              <w:rPr>
                <w:rFonts w:ascii="Sylfaen" w:hAnsi="Sylfaen"/>
                <w:lang w:val="hy-AM"/>
              </w:rPr>
              <w:t>---------------------------------</w:t>
            </w:r>
          </w:p>
          <w:p w:rsidR="00071D1C" w:rsidRPr="00A51339" w:rsidRDefault="00071D1C" w:rsidP="00EF3662">
            <w:pPr>
              <w:jc w:val="center"/>
              <w:rPr>
                <w:rFonts w:ascii="Sylfaen" w:hAnsi="Sylfaen"/>
                <w:sz w:val="18"/>
                <w:szCs w:val="18"/>
              </w:rPr>
            </w:pPr>
            <w:r w:rsidRPr="00A51339">
              <w:rPr>
                <w:rFonts w:ascii="Sylfaen" w:hAnsi="Sylfaen"/>
                <w:sz w:val="18"/>
                <w:szCs w:val="18"/>
              </w:rPr>
              <w:t>/</w:t>
            </w:r>
            <w:r w:rsidRPr="00A51339">
              <w:rPr>
                <w:rFonts w:ascii="Sylfaen" w:hAnsi="Sylfaen" w:cs="Sylfaen"/>
                <w:sz w:val="18"/>
                <w:szCs w:val="18"/>
                <w:lang w:val="hy-AM"/>
              </w:rPr>
              <w:t>ստորագրություն</w:t>
            </w:r>
            <w:r w:rsidRPr="00A51339">
              <w:rPr>
                <w:rFonts w:ascii="Sylfaen" w:hAnsi="Sylfaen"/>
                <w:sz w:val="18"/>
                <w:szCs w:val="18"/>
              </w:rPr>
              <w:t>/</w:t>
            </w:r>
          </w:p>
          <w:p w:rsidR="00071D1C" w:rsidRPr="00A51339" w:rsidRDefault="00071D1C" w:rsidP="00EF3662">
            <w:pPr>
              <w:jc w:val="center"/>
              <w:rPr>
                <w:rFonts w:ascii="Sylfaen" w:hAnsi="Sylfaen"/>
                <w:sz w:val="18"/>
                <w:szCs w:val="18"/>
                <w:lang w:val="hy-AM"/>
              </w:rPr>
            </w:pPr>
            <w:r w:rsidRPr="00A51339">
              <w:rPr>
                <w:rFonts w:ascii="Sylfaen" w:hAnsi="Sylfaen" w:cs="Sylfaen"/>
                <w:sz w:val="18"/>
                <w:szCs w:val="18"/>
                <w:lang w:val="hy-AM"/>
              </w:rPr>
              <w:t>Կ</w:t>
            </w:r>
            <w:r w:rsidRPr="00A51339">
              <w:rPr>
                <w:rFonts w:ascii="Sylfaen" w:hAnsi="Sylfaen"/>
                <w:sz w:val="18"/>
                <w:szCs w:val="18"/>
                <w:lang w:val="hy-AM"/>
              </w:rPr>
              <w:t>.</w:t>
            </w:r>
            <w:r w:rsidRPr="00A51339">
              <w:rPr>
                <w:rFonts w:ascii="Sylfaen" w:hAnsi="Sylfaen" w:cs="Sylfaen"/>
                <w:sz w:val="18"/>
                <w:szCs w:val="18"/>
                <w:lang w:val="hy-AM"/>
              </w:rPr>
              <w:t>Տ</w:t>
            </w:r>
          </w:p>
        </w:tc>
        <w:tc>
          <w:tcPr>
            <w:tcW w:w="760" w:type="dxa"/>
          </w:tcPr>
          <w:p w:rsidR="00071D1C" w:rsidRPr="00A51339" w:rsidRDefault="00071D1C" w:rsidP="00EF3662">
            <w:pPr>
              <w:jc w:val="center"/>
              <w:rPr>
                <w:rFonts w:ascii="Sylfaen" w:hAnsi="Sylfaen"/>
                <w:lang w:val="hy-AM"/>
              </w:rPr>
            </w:pPr>
          </w:p>
        </w:tc>
        <w:tc>
          <w:tcPr>
            <w:tcW w:w="4343" w:type="dxa"/>
          </w:tcPr>
          <w:p w:rsidR="00071D1C" w:rsidRPr="00A51339" w:rsidRDefault="00071D1C" w:rsidP="00EF3662">
            <w:pPr>
              <w:jc w:val="center"/>
              <w:rPr>
                <w:rFonts w:ascii="Sylfaen" w:hAnsi="Sylfaen" w:cs="Sylfaen"/>
                <w:b/>
                <w:bCs/>
                <w:lang w:val="hy-AM"/>
              </w:rPr>
            </w:pPr>
            <w:r w:rsidRPr="00A51339">
              <w:rPr>
                <w:rFonts w:ascii="Sylfaen" w:hAnsi="Sylfaen" w:cs="Sylfaen"/>
                <w:b/>
                <w:bCs/>
                <w:lang w:val="hy-AM"/>
              </w:rPr>
              <w:t>ՎԱՃԱՌՈՂ</w:t>
            </w:r>
          </w:p>
          <w:p w:rsidR="00071D1C" w:rsidRPr="00A51339" w:rsidRDefault="00071D1C" w:rsidP="00EF3662">
            <w:pPr>
              <w:jc w:val="center"/>
              <w:rPr>
                <w:rFonts w:ascii="Sylfaen" w:hAnsi="Sylfaen"/>
                <w:lang w:val="hy-AM"/>
              </w:rPr>
            </w:pPr>
          </w:p>
          <w:p w:rsidR="00071D1C" w:rsidRPr="00A51339" w:rsidRDefault="00071D1C" w:rsidP="00EF3662">
            <w:pPr>
              <w:jc w:val="center"/>
              <w:rPr>
                <w:rFonts w:ascii="Sylfaen" w:hAnsi="Sylfaen"/>
                <w:lang w:val="hy-AM"/>
              </w:rPr>
            </w:pPr>
          </w:p>
          <w:p w:rsidR="00071D1C" w:rsidRPr="00A51339" w:rsidRDefault="00071D1C" w:rsidP="00EF3662">
            <w:pPr>
              <w:jc w:val="center"/>
              <w:rPr>
                <w:rFonts w:ascii="Sylfaen" w:hAnsi="Sylfaen"/>
                <w:lang w:val="hy-AM"/>
              </w:rPr>
            </w:pPr>
            <w:r w:rsidRPr="00A51339">
              <w:rPr>
                <w:rFonts w:ascii="Sylfaen" w:hAnsi="Sylfaen"/>
                <w:lang w:val="hy-AM"/>
              </w:rPr>
              <w:t>---------------------------------</w:t>
            </w:r>
          </w:p>
          <w:p w:rsidR="00071D1C" w:rsidRPr="00A51339" w:rsidRDefault="00071D1C" w:rsidP="00EF3662">
            <w:pPr>
              <w:jc w:val="center"/>
              <w:rPr>
                <w:rFonts w:ascii="Sylfaen" w:hAnsi="Sylfaen"/>
                <w:sz w:val="18"/>
                <w:szCs w:val="18"/>
              </w:rPr>
            </w:pPr>
            <w:r w:rsidRPr="00A51339">
              <w:rPr>
                <w:rFonts w:ascii="Sylfaen" w:hAnsi="Sylfaen"/>
                <w:sz w:val="18"/>
                <w:szCs w:val="18"/>
              </w:rPr>
              <w:t>/</w:t>
            </w:r>
            <w:r w:rsidRPr="00A51339">
              <w:rPr>
                <w:rFonts w:ascii="Sylfaen" w:hAnsi="Sylfaen" w:cs="Sylfaen"/>
                <w:sz w:val="18"/>
                <w:szCs w:val="18"/>
                <w:lang w:val="hy-AM"/>
              </w:rPr>
              <w:t>ստորագրություն</w:t>
            </w:r>
            <w:r w:rsidRPr="00A51339">
              <w:rPr>
                <w:rFonts w:ascii="Sylfaen" w:hAnsi="Sylfaen"/>
                <w:sz w:val="18"/>
                <w:szCs w:val="18"/>
              </w:rPr>
              <w:t>/</w:t>
            </w:r>
          </w:p>
          <w:p w:rsidR="00071D1C" w:rsidRPr="00A51339" w:rsidRDefault="00071D1C" w:rsidP="00EF3662">
            <w:pPr>
              <w:jc w:val="center"/>
              <w:rPr>
                <w:rFonts w:ascii="Sylfaen" w:hAnsi="Sylfaen"/>
                <w:sz w:val="22"/>
                <w:szCs w:val="22"/>
                <w:lang w:val="hy-AM"/>
              </w:rPr>
            </w:pPr>
            <w:r w:rsidRPr="00A51339">
              <w:rPr>
                <w:rFonts w:ascii="Sylfaen" w:hAnsi="Sylfaen" w:cs="Sylfaen"/>
                <w:sz w:val="18"/>
                <w:szCs w:val="18"/>
                <w:lang w:val="hy-AM"/>
              </w:rPr>
              <w:t>Կ</w:t>
            </w:r>
            <w:r w:rsidRPr="00A51339">
              <w:rPr>
                <w:rFonts w:ascii="Sylfaen" w:hAnsi="Sylfaen"/>
                <w:sz w:val="18"/>
                <w:szCs w:val="18"/>
                <w:lang w:val="hy-AM"/>
              </w:rPr>
              <w:t>.</w:t>
            </w:r>
            <w:r w:rsidRPr="00A51339">
              <w:rPr>
                <w:rFonts w:ascii="Sylfaen" w:hAnsi="Sylfaen" w:cs="Sylfaen"/>
                <w:sz w:val="18"/>
                <w:szCs w:val="18"/>
                <w:lang w:val="hy-AM"/>
              </w:rPr>
              <w:t>Տ</w:t>
            </w:r>
          </w:p>
        </w:tc>
      </w:tr>
    </w:tbl>
    <w:p w:rsidR="00071D1C" w:rsidRPr="00A51339" w:rsidRDefault="00071D1C" w:rsidP="00EF3662">
      <w:pPr>
        <w:rPr>
          <w:rFonts w:ascii="Sylfaen" w:hAnsi="Sylfaen"/>
          <w:sz w:val="20"/>
          <w:lang w:val="hy-AM"/>
        </w:rPr>
      </w:pPr>
    </w:p>
    <w:p w:rsidR="00071D1C" w:rsidRPr="00A51339" w:rsidRDefault="00071D1C" w:rsidP="00EF3662">
      <w:pPr>
        <w:ind w:firstLine="720"/>
        <w:jc w:val="both"/>
        <w:rPr>
          <w:rFonts w:ascii="Sylfaen" w:hAnsi="Sylfaen"/>
          <w:sz w:val="20"/>
          <w:lang w:val="hy-AM"/>
        </w:rPr>
      </w:pPr>
      <w:r w:rsidRPr="00A51339">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A51339" w:rsidRDefault="00071D1C" w:rsidP="00EF3662">
      <w:pPr>
        <w:tabs>
          <w:tab w:val="left" w:pos="1276"/>
        </w:tabs>
        <w:ind w:firstLine="720"/>
        <w:jc w:val="both"/>
        <w:rPr>
          <w:rFonts w:ascii="Sylfaen" w:hAnsi="Sylfaen" w:cs="Sylfaen"/>
          <w:sz w:val="20"/>
          <w:u w:val="single"/>
          <w:lang w:val="hy-AM"/>
        </w:rPr>
      </w:pPr>
    </w:p>
    <w:p w:rsidR="00071D1C" w:rsidRPr="00A51339" w:rsidRDefault="00071D1C" w:rsidP="00EF3662">
      <w:pPr>
        <w:rPr>
          <w:rFonts w:ascii="Sylfaen" w:hAnsi="Sylfaen"/>
          <w:sz w:val="20"/>
          <w:lang w:val="hy-AM"/>
        </w:rPr>
      </w:pPr>
    </w:p>
    <w:p w:rsidR="00071D1C" w:rsidRPr="00A51339" w:rsidRDefault="00071D1C" w:rsidP="00EF3662">
      <w:pPr>
        <w:rPr>
          <w:rFonts w:ascii="Sylfaen" w:hAnsi="Sylfaen"/>
          <w:sz w:val="20"/>
          <w:lang w:val="hy-AM"/>
        </w:rPr>
      </w:pPr>
    </w:p>
    <w:p w:rsidR="00071D1C" w:rsidRPr="00A51339" w:rsidRDefault="00071D1C" w:rsidP="00EF3662">
      <w:pPr>
        <w:rPr>
          <w:rFonts w:ascii="Sylfaen" w:hAnsi="Sylfaen"/>
          <w:sz w:val="20"/>
          <w:lang w:val="hy-AM"/>
        </w:rPr>
      </w:pPr>
    </w:p>
    <w:p w:rsidR="00071D1C" w:rsidRPr="00A51339" w:rsidRDefault="00071D1C" w:rsidP="00EF3662">
      <w:pPr>
        <w:rPr>
          <w:rFonts w:ascii="Sylfaen" w:hAnsi="Sylfaen"/>
          <w:sz w:val="20"/>
          <w:lang w:val="hy-AM"/>
        </w:rPr>
      </w:pPr>
    </w:p>
    <w:p w:rsidR="00071D1C" w:rsidRPr="00A51339" w:rsidRDefault="00071D1C" w:rsidP="00EF3662">
      <w:pPr>
        <w:jc w:val="right"/>
        <w:rPr>
          <w:rFonts w:ascii="Sylfaen" w:hAnsi="Sylfaen"/>
          <w:sz w:val="20"/>
          <w:lang w:val="hy-AM"/>
        </w:rPr>
        <w:sectPr w:rsidR="00071D1C" w:rsidRPr="00A51339" w:rsidSect="00536BFB">
          <w:pgSz w:w="11906" w:h="16838" w:code="9"/>
          <w:pgMar w:top="720" w:right="662" w:bottom="533" w:left="1138" w:header="562" w:footer="562" w:gutter="0"/>
          <w:cols w:space="720"/>
        </w:sectPr>
      </w:pPr>
    </w:p>
    <w:p w:rsidR="00071D1C" w:rsidRPr="00A51339" w:rsidRDefault="00071D1C" w:rsidP="00EF3662">
      <w:pPr>
        <w:jc w:val="right"/>
        <w:rPr>
          <w:rFonts w:ascii="Sylfaen" w:hAnsi="Sylfaen"/>
          <w:i/>
          <w:sz w:val="18"/>
          <w:lang w:val="hy-AM"/>
        </w:rPr>
      </w:pPr>
      <w:r w:rsidRPr="00A51339">
        <w:rPr>
          <w:rFonts w:ascii="Sylfaen" w:hAnsi="Sylfaen"/>
          <w:i/>
          <w:sz w:val="18"/>
          <w:lang w:val="hy-AM"/>
        </w:rPr>
        <w:lastRenderedPageBreak/>
        <w:t>Հավելված N 1</w:t>
      </w:r>
    </w:p>
    <w:p w:rsidR="00071D1C" w:rsidRPr="00A51339" w:rsidRDefault="00071D1C" w:rsidP="00EF3662">
      <w:pPr>
        <w:jc w:val="right"/>
        <w:rPr>
          <w:rFonts w:ascii="Sylfaen" w:hAnsi="Sylfaen"/>
          <w:i/>
          <w:sz w:val="18"/>
          <w:lang w:val="hy-AM"/>
        </w:rPr>
      </w:pPr>
      <w:r w:rsidRPr="00A51339">
        <w:rPr>
          <w:rFonts w:ascii="Sylfaen" w:hAnsi="Sylfaen"/>
          <w:i/>
          <w:sz w:val="18"/>
          <w:lang w:val="hy-AM"/>
        </w:rPr>
        <w:t xml:space="preserve">«         »              20  թ. կնքված </w:t>
      </w:r>
    </w:p>
    <w:p w:rsidR="00071D1C" w:rsidRPr="00A51339" w:rsidRDefault="00071D1C" w:rsidP="00EF3662">
      <w:pPr>
        <w:jc w:val="right"/>
        <w:rPr>
          <w:rFonts w:ascii="Sylfaen" w:hAnsi="Sylfaen"/>
          <w:i/>
          <w:sz w:val="18"/>
          <w:lang w:val="hy-AM"/>
        </w:rPr>
      </w:pPr>
      <w:r w:rsidRPr="00A51339">
        <w:rPr>
          <w:rFonts w:ascii="Sylfaen" w:hAnsi="Sylfaen"/>
          <w:i/>
          <w:sz w:val="18"/>
          <w:lang w:val="hy-AM"/>
        </w:rPr>
        <w:t xml:space="preserve">                      ծածկագրով պայմանագրի</w:t>
      </w:r>
    </w:p>
    <w:p w:rsidR="00071D1C" w:rsidRPr="00A51339" w:rsidRDefault="00071D1C" w:rsidP="00EF3662">
      <w:pPr>
        <w:jc w:val="center"/>
        <w:rPr>
          <w:rFonts w:ascii="Sylfaen" w:hAnsi="Sylfaen"/>
          <w:sz w:val="18"/>
          <w:lang w:val="hy-AM"/>
        </w:rPr>
      </w:pPr>
    </w:p>
    <w:p w:rsidR="00071D1C" w:rsidRPr="00A51339" w:rsidRDefault="00071D1C" w:rsidP="00EF3662">
      <w:pPr>
        <w:jc w:val="center"/>
        <w:rPr>
          <w:rFonts w:ascii="Sylfaen" w:hAnsi="Sylfaen"/>
          <w:sz w:val="20"/>
          <w:lang w:val="hy-AM"/>
        </w:rPr>
      </w:pPr>
    </w:p>
    <w:p w:rsidR="00071D1C" w:rsidRPr="00A51339" w:rsidRDefault="00071D1C" w:rsidP="00EF3662">
      <w:pPr>
        <w:jc w:val="center"/>
        <w:rPr>
          <w:rFonts w:ascii="Sylfaen" w:hAnsi="Sylfaen"/>
          <w:sz w:val="20"/>
          <w:lang w:val="hy-AM"/>
        </w:rPr>
      </w:pPr>
      <w:r w:rsidRPr="00A51339">
        <w:rPr>
          <w:rFonts w:ascii="Sylfaen" w:hAnsi="Sylfaen"/>
          <w:sz w:val="20"/>
          <w:lang w:val="hy-AM"/>
        </w:rPr>
        <w:t>ՏԵԽՆԻԿԱԿԱՆ ԲՆՈՒԹԱԳԻՐ - ԳՆՄԱՆ ԺԱՄԱՆԱԿԱՑՈՒՅՑ*</w:t>
      </w:r>
    </w:p>
    <w:p w:rsidR="003249D6" w:rsidRPr="00A51339" w:rsidRDefault="003249D6" w:rsidP="003249D6">
      <w:pPr>
        <w:jc w:val="right"/>
        <w:rPr>
          <w:rFonts w:ascii="Sylfaen" w:hAnsi="Sylfaen"/>
          <w:sz w:val="20"/>
          <w:lang w:val="hy-AM"/>
        </w:rPr>
      </w:pPr>
      <w:r w:rsidRPr="00A51339">
        <w:rPr>
          <w:rFonts w:ascii="Sylfaen" w:hAnsi="Sylfaen"/>
          <w:i/>
          <w:sz w:val="20"/>
          <w:lang w:val="hy-AM"/>
        </w:rPr>
        <w:t>ՀՀ 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1169"/>
        <w:gridCol w:w="1220"/>
        <w:gridCol w:w="988"/>
        <w:gridCol w:w="5352"/>
        <w:gridCol w:w="773"/>
        <w:gridCol w:w="699"/>
        <w:gridCol w:w="894"/>
        <w:gridCol w:w="894"/>
        <w:gridCol w:w="826"/>
        <w:gridCol w:w="736"/>
        <w:gridCol w:w="1135"/>
      </w:tblGrid>
      <w:tr w:rsidR="003249D6" w:rsidRPr="00A51339" w:rsidTr="00E67D94">
        <w:tc>
          <w:tcPr>
            <w:tcW w:w="15801" w:type="dxa"/>
            <w:gridSpan w:val="12"/>
            <w:vAlign w:val="center"/>
          </w:tcPr>
          <w:p w:rsidR="003249D6" w:rsidRPr="00A51339" w:rsidRDefault="003249D6" w:rsidP="00E67D94">
            <w:pPr>
              <w:rPr>
                <w:rFonts w:ascii="Sylfaen" w:hAnsi="Sylfaen"/>
                <w:sz w:val="18"/>
              </w:rPr>
            </w:pPr>
            <w:r w:rsidRPr="00A51339">
              <w:rPr>
                <w:rFonts w:ascii="Sylfaen" w:hAnsi="Sylfaen"/>
                <w:sz w:val="18"/>
              </w:rPr>
              <w:t>Ապրանքի</w:t>
            </w:r>
          </w:p>
        </w:tc>
      </w:tr>
      <w:tr w:rsidR="003249D6" w:rsidRPr="00A51339" w:rsidTr="00E67D94">
        <w:trPr>
          <w:trHeight w:val="219"/>
        </w:trPr>
        <w:tc>
          <w:tcPr>
            <w:tcW w:w="1115" w:type="dxa"/>
            <w:vMerge w:val="restart"/>
            <w:vAlign w:val="center"/>
          </w:tcPr>
          <w:p w:rsidR="003249D6" w:rsidRPr="00A51339" w:rsidRDefault="003249D6" w:rsidP="00E67D94">
            <w:pPr>
              <w:rPr>
                <w:rFonts w:ascii="Sylfaen" w:hAnsi="Sylfaen"/>
                <w:sz w:val="18"/>
              </w:rPr>
            </w:pPr>
            <w:r w:rsidRPr="00A51339">
              <w:rPr>
                <w:rFonts w:ascii="Sylfaen" w:hAnsi="Sylfaen"/>
                <w:sz w:val="18"/>
              </w:rPr>
              <w:t>հրավերով նախատեսված չափաբաժնի համարը</w:t>
            </w:r>
          </w:p>
        </w:tc>
        <w:tc>
          <w:tcPr>
            <w:tcW w:w="1169" w:type="dxa"/>
            <w:vMerge w:val="restart"/>
            <w:vAlign w:val="center"/>
          </w:tcPr>
          <w:p w:rsidR="003249D6" w:rsidRPr="00A51339" w:rsidRDefault="003249D6" w:rsidP="00E67D94">
            <w:pPr>
              <w:tabs>
                <w:tab w:val="left" w:pos="758"/>
              </w:tabs>
              <w:rPr>
                <w:rFonts w:ascii="Sylfaen" w:hAnsi="Sylfaen"/>
                <w:sz w:val="18"/>
              </w:rPr>
            </w:pPr>
            <w:r w:rsidRPr="00A51339">
              <w:rPr>
                <w:rFonts w:ascii="Sylfaen" w:hAnsi="Sylfaen"/>
                <w:sz w:val="18"/>
              </w:rPr>
              <w:t>գնումների պլանով նախատեսված միջանցիկ ծածկագիրը` ըստ ԳՄԱ դասակարգման (CPV)</w:t>
            </w:r>
          </w:p>
        </w:tc>
        <w:tc>
          <w:tcPr>
            <w:tcW w:w="1220" w:type="dxa"/>
            <w:vMerge w:val="restart"/>
            <w:vAlign w:val="center"/>
          </w:tcPr>
          <w:p w:rsidR="003249D6" w:rsidRPr="00A51339" w:rsidRDefault="003249D6" w:rsidP="00E67D94">
            <w:pPr>
              <w:rPr>
                <w:rFonts w:ascii="Sylfaen" w:hAnsi="Sylfaen"/>
                <w:sz w:val="18"/>
              </w:rPr>
            </w:pPr>
            <w:r w:rsidRPr="00A51339">
              <w:rPr>
                <w:rFonts w:ascii="Sylfaen" w:hAnsi="Sylfaen"/>
                <w:sz w:val="18"/>
              </w:rPr>
              <w:t>անվանումը և ապրանքային նշանը**</w:t>
            </w:r>
          </w:p>
        </w:tc>
        <w:tc>
          <w:tcPr>
            <w:tcW w:w="988" w:type="dxa"/>
            <w:vMerge w:val="restart"/>
            <w:vAlign w:val="center"/>
          </w:tcPr>
          <w:p w:rsidR="003249D6" w:rsidRPr="00A51339" w:rsidRDefault="003249D6" w:rsidP="00E67D94">
            <w:pPr>
              <w:rPr>
                <w:rFonts w:ascii="Sylfaen" w:hAnsi="Sylfaen"/>
                <w:sz w:val="18"/>
              </w:rPr>
            </w:pPr>
            <w:r w:rsidRPr="00A51339">
              <w:rPr>
                <w:rFonts w:ascii="Sylfaen" w:hAnsi="Sylfaen"/>
                <w:sz w:val="18"/>
              </w:rPr>
              <w:t>արտադրողի անվանումը և ծագման երկիրը**</w:t>
            </w:r>
          </w:p>
        </w:tc>
        <w:tc>
          <w:tcPr>
            <w:tcW w:w="5352" w:type="dxa"/>
            <w:vMerge w:val="restart"/>
            <w:vAlign w:val="center"/>
          </w:tcPr>
          <w:p w:rsidR="003249D6" w:rsidRPr="00A51339" w:rsidRDefault="003249D6" w:rsidP="00E67D94">
            <w:pPr>
              <w:rPr>
                <w:rFonts w:ascii="Sylfaen" w:hAnsi="Sylfaen"/>
                <w:sz w:val="18"/>
              </w:rPr>
            </w:pPr>
            <w:r w:rsidRPr="00A51339">
              <w:rPr>
                <w:rFonts w:ascii="Sylfaen" w:hAnsi="Sylfaen"/>
                <w:sz w:val="18"/>
              </w:rPr>
              <w:t>տեխնիկական բնութագիրը</w:t>
            </w:r>
          </w:p>
        </w:tc>
        <w:tc>
          <w:tcPr>
            <w:tcW w:w="773" w:type="dxa"/>
            <w:vMerge w:val="restart"/>
            <w:vAlign w:val="center"/>
          </w:tcPr>
          <w:p w:rsidR="003249D6" w:rsidRPr="00A51339" w:rsidRDefault="003249D6" w:rsidP="00E67D94">
            <w:pPr>
              <w:rPr>
                <w:rFonts w:ascii="Sylfaen" w:hAnsi="Sylfaen"/>
                <w:sz w:val="18"/>
              </w:rPr>
            </w:pPr>
            <w:r w:rsidRPr="00A51339">
              <w:rPr>
                <w:rFonts w:ascii="Sylfaen" w:hAnsi="Sylfaen"/>
                <w:sz w:val="18"/>
              </w:rPr>
              <w:t>չափման միավորը</w:t>
            </w:r>
          </w:p>
        </w:tc>
        <w:tc>
          <w:tcPr>
            <w:tcW w:w="699" w:type="dxa"/>
            <w:vMerge w:val="restart"/>
            <w:vAlign w:val="center"/>
          </w:tcPr>
          <w:p w:rsidR="003249D6" w:rsidRPr="00A51339" w:rsidRDefault="003249D6" w:rsidP="00E67D94">
            <w:pPr>
              <w:rPr>
                <w:rFonts w:ascii="Sylfaen" w:hAnsi="Sylfaen"/>
                <w:sz w:val="18"/>
              </w:rPr>
            </w:pPr>
            <w:r w:rsidRPr="00A51339">
              <w:rPr>
                <w:rFonts w:ascii="Sylfaen" w:hAnsi="Sylfaen"/>
                <w:sz w:val="18"/>
              </w:rPr>
              <w:t>միավոր գինը/ՀՀ դրամ</w:t>
            </w:r>
          </w:p>
        </w:tc>
        <w:tc>
          <w:tcPr>
            <w:tcW w:w="894" w:type="dxa"/>
            <w:vMerge w:val="restart"/>
            <w:vAlign w:val="center"/>
          </w:tcPr>
          <w:p w:rsidR="003249D6" w:rsidRPr="00A51339" w:rsidRDefault="003249D6" w:rsidP="00E67D94">
            <w:pPr>
              <w:rPr>
                <w:rFonts w:ascii="Sylfaen" w:hAnsi="Sylfaen"/>
                <w:sz w:val="18"/>
              </w:rPr>
            </w:pPr>
            <w:r w:rsidRPr="00A51339">
              <w:rPr>
                <w:rFonts w:ascii="Sylfaen" w:hAnsi="Sylfaen"/>
                <w:sz w:val="18"/>
              </w:rPr>
              <w:t>ընդհանուր գինը/ՀՀ դրամ</w:t>
            </w:r>
          </w:p>
        </w:tc>
        <w:tc>
          <w:tcPr>
            <w:tcW w:w="894" w:type="dxa"/>
            <w:vMerge w:val="restart"/>
            <w:vAlign w:val="center"/>
          </w:tcPr>
          <w:p w:rsidR="003249D6" w:rsidRPr="00A51339" w:rsidRDefault="003249D6" w:rsidP="00E67D94">
            <w:pPr>
              <w:rPr>
                <w:rFonts w:ascii="Sylfaen" w:hAnsi="Sylfaen"/>
                <w:sz w:val="18"/>
              </w:rPr>
            </w:pPr>
            <w:r w:rsidRPr="00A51339">
              <w:rPr>
                <w:rFonts w:ascii="Sylfaen" w:hAnsi="Sylfaen"/>
                <w:sz w:val="18"/>
              </w:rPr>
              <w:t>ընդհանուր քանակը</w:t>
            </w:r>
          </w:p>
        </w:tc>
        <w:tc>
          <w:tcPr>
            <w:tcW w:w="2697" w:type="dxa"/>
            <w:gridSpan w:val="3"/>
            <w:vAlign w:val="center"/>
          </w:tcPr>
          <w:p w:rsidR="003249D6" w:rsidRPr="00A51339" w:rsidRDefault="003249D6" w:rsidP="00E67D94">
            <w:pPr>
              <w:rPr>
                <w:rFonts w:ascii="Sylfaen" w:hAnsi="Sylfaen"/>
                <w:sz w:val="18"/>
              </w:rPr>
            </w:pPr>
            <w:r w:rsidRPr="00A51339">
              <w:rPr>
                <w:rFonts w:ascii="Sylfaen" w:hAnsi="Sylfaen"/>
                <w:sz w:val="18"/>
              </w:rPr>
              <w:t>մատակարարման</w:t>
            </w:r>
          </w:p>
        </w:tc>
      </w:tr>
      <w:tr w:rsidR="003249D6" w:rsidRPr="00A51339" w:rsidTr="00E67D94">
        <w:trPr>
          <w:trHeight w:val="445"/>
        </w:trPr>
        <w:tc>
          <w:tcPr>
            <w:tcW w:w="1115" w:type="dxa"/>
            <w:vMerge/>
            <w:vAlign w:val="center"/>
          </w:tcPr>
          <w:p w:rsidR="003249D6" w:rsidRPr="00A51339" w:rsidRDefault="003249D6" w:rsidP="00E67D94">
            <w:pPr>
              <w:rPr>
                <w:rFonts w:ascii="Sylfaen" w:hAnsi="Sylfaen"/>
                <w:sz w:val="18"/>
              </w:rPr>
            </w:pPr>
          </w:p>
        </w:tc>
        <w:tc>
          <w:tcPr>
            <w:tcW w:w="1169" w:type="dxa"/>
            <w:vMerge/>
            <w:vAlign w:val="center"/>
          </w:tcPr>
          <w:p w:rsidR="003249D6" w:rsidRPr="00A51339" w:rsidRDefault="003249D6" w:rsidP="00E67D94">
            <w:pPr>
              <w:rPr>
                <w:rFonts w:ascii="Sylfaen" w:hAnsi="Sylfaen"/>
                <w:sz w:val="18"/>
              </w:rPr>
            </w:pPr>
          </w:p>
        </w:tc>
        <w:tc>
          <w:tcPr>
            <w:tcW w:w="1220" w:type="dxa"/>
            <w:vMerge/>
            <w:vAlign w:val="center"/>
          </w:tcPr>
          <w:p w:rsidR="003249D6" w:rsidRPr="00A51339" w:rsidRDefault="003249D6" w:rsidP="00E67D94">
            <w:pPr>
              <w:rPr>
                <w:rFonts w:ascii="Sylfaen" w:hAnsi="Sylfaen"/>
                <w:sz w:val="18"/>
              </w:rPr>
            </w:pPr>
          </w:p>
        </w:tc>
        <w:tc>
          <w:tcPr>
            <w:tcW w:w="988" w:type="dxa"/>
            <w:vMerge/>
            <w:vAlign w:val="center"/>
          </w:tcPr>
          <w:p w:rsidR="003249D6" w:rsidRPr="00A51339" w:rsidRDefault="003249D6" w:rsidP="00E67D94">
            <w:pPr>
              <w:rPr>
                <w:rFonts w:ascii="Sylfaen" w:hAnsi="Sylfaen"/>
                <w:sz w:val="18"/>
              </w:rPr>
            </w:pPr>
          </w:p>
        </w:tc>
        <w:tc>
          <w:tcPr>
            <w:tcW w:w="5352" w:type="dxa"/>
            <w:vMerge/>
            <w:vAlign w:val="center"/>
          </w:tcPr>
          <w:p w:rsidR="003249D6" w:rsidRPr="00A51339" w:rsidRDefault="003249D6" w:rsidP="00E67D94">
            <w:pPr>
              <w:rPr>
                <w:rFonts w:ascii="Sylfaen" w:hAnsi="Sylfaen"/>
                <w:sz w:val="18"/>
              </w:rPr>
            </w:pPr>
          </w:p>
        </w:tc>
        <w:tc>
          <w:tcPr>
            <w:tcW w:w="773" w:type="dxa"/>
            <w:vMerge/>
            <w:vAlign w:val="center"/>
          </w:tcPr>
          <w:p w:rsidR="003249D6" w:rsidRPr="00A51339" w:rsidRDefault="003249D6" w:rsidP="00E67D94">
            <w:pPr>
              <w:rPr>
                <w:rFonts w:ascii="Sylfaen" w:hAnsi="Sylfaen"/>
                <w:sz w:val="18"/>
              </w:rPr>
            </w:pPr>
          </w:p>
        </w:tc>
        <w:tc>
          <w:tcPr>
            <w:tcW w:w="699" w:type="dxa"/>
            <w:vMerge/>
            <w:vAlign w:val="center"/>
          </w:tcPr>
          <w:p w:rsidR="003249D6" w:rsidRPr="00A51339" w:rsidRDefault="003249D6" w:rsidP="00E67D94">
            <w:pPr>
              <w:rPr>
                <w:rFonts w:ascii="Sylfaen" w:hAnsi="Sylfaen"/>
                <w:sz w:val="18"/>
              </w:rPr>
            </w:pPr>
          </w:p>
        </w:tc>
        <w:tc>
          <w:tcPr>
            <w:tcW w:w="894" w:type="dxa"/>
            <w:vMerge/>
            <w:vAlign w:val="center"/>
          </w:tcPr>
          <w:p w:rsidR="003249D6" w:rsidRPr="00A51339" w:rsidRDefault="003249D6" w:rsidP="00E67D94">
            <w:pPr>
              <w:rPr>
                <w:rFonts w:ascii="Sylfaen" w:hAnsi="Sylfaen"/>
                <w:sz w:val="18"/>
              </w:rPr>
            </w:pPr>
          </w:p>
        </w:tc>
        <w:tc>
          <w:tcPr>
            <w:tcW w:w="894" w:type="dxa"/>
            <w:vMerge/>
            <w:vAlign w:val="center"/>
          </w:tcPr>
          <w:p w:rsidR="003249D6" w:rsidRPr="00A51339" w:rsidRDefault="003249D6" w:rsidP="00E67D94">
            <w:pPr>
              <w:rPr>
                <w:rFonts w:ascii="Sylfaen" w:hAnsi="Sylfaen"/>
                <w:sz w:val="18"/>
              </w:rPr>
            </w:pPr>
          </w:p>
        </w:tc>
        <w:tc>
          <w:tcPr>
            <w:tcW w:w="826" w:type="dxa"/>
            <w:vAlign w:val="center"/>
          </w:tcPr>
          <w:p w:rsidR="003249D6" w:rsidRPr="00A51339" w:rsidRDefault="003249D6" w:rsidP="00E67D94">
            <w:pPr>
              <w:rPr>
                <w:rFonts w:ascii="Sylfaen" w:hAnsi="Sylfaen"/>
                <w:sz w:val="18"/>
              </w:rPr>
            </w:pPr>
            <w:r w:rsidRPr="00A51339">
              <w:rPr>
                <w:rFonts w:ascii="Sylfaen" w:hAnsi="Sylfaen"/>
                <w:sz w:val="18"/>
              </w:rPr>
              <w:t>հասցեն</w:t>
            </w:r>
          </w:p>
        </w:tc>
        <w:tc>
          <w:tcPr>
            <w:tcW w:w="736" w:type="dxa"/>
            <w:vAlign w:val="center"/>
          </w:tcPr>
          <w:p w:rsidR="003249D6" w:rsidRPr="00A51339" w:rsidRDefault="003249D6" w:rsidP="00E67D94">
            <w:pPr>
              <w:rPr>
                <w:rFonts w:ascii="Sylfaen" w:hAnsi="Sylfaen"/>
                <w:sz w:val="18"/>
              </w:rPr>
            </w:pPr>
            <w:r w:rsidRPr="00A51339">
              <w:rPr>
                <w:rFonts w:ascii="Sylfaen" w:hAnsi="Sylfaen"/>
                <w:sz w:val="18"/>
              </w:rPr>
              <w:t>ենթակա քանակը</w:t>
            </w:r>
          </w:p>
        </w:tc>
        <w:tc>
          <w:tcPr>
            <w:tcW w:w="1135" w:type="dxa"/>
            <w:vAlign w:val="center"/>
          </w:tcPr>
          <w:p w:rsidR="003249D6" w:rsidRPr="00A51339" w:rsidRDefault="003249D6" w:rsidP="00E67D94">
            <w:pPr>
              <w:rPr>
                <w:rFonts w:ascii="Sylfaen" w:hAnsi="Sylfaen"/>
                <w:sz w:val="18"/>
              </w:rPr>
            </w:pPr>
            <w:r w:rsidRPr="00A51339">
              <w:rPr>
                <w:rFonts w:ascii="Sylfaen" w:hAnsi="Sylfaen"/>
                <w:sz w:val="18"/>
              </w:rPr>
              <w:t>Ժամկետը***</w:t>
            </w:r>
          </w:p>
          <w:p w:rsidR="003249D6" w:rsidRPr="00A51339" w:rsidRDefault="003249D6" w:rsidP="00E67D94">
            <w:pPr>
              <w:rPr>
                <w:rFonts w:ascii="Sylfaen" w:hAnsi="Sylfaen"/>
                <w:sz w:val="18"/>
              </w:rPr>
            </w:pPr>
          </w:p>
        </w:tc>
      </w:tr>
      <w:tr w:rsidR="003249D6" w:rsidRPr="00A51339" w:rsidTr="00E67D94">
        <w:trPr>
          <w:trHeight w:val="246"/>
        </w:trPr>
        <w:tc>
          <w:tcPr>
            <w:tcW w:w="1115" w:type="dxa"/>
            <w:vAlign w:val="center"/>
          </w:tcPr>
          <w:p w:rsidR="003249D6" w:rsidRPr="00A51339" w:rsidRDefault="003249D6" w:rsidP="00E67D94">
            <w:pPr>
              <w:rPr>
                <w:rFonts w:ascii="Sylfaen" w:hAnsi="Sylfaen"/>
                <w:sz w:val="16"/>
                <w:szCs w:val="16"/>
              </w:rPr>
            </w:pPr>
            <w:r w:rsidRPr="00A51339">
              <w:rPr>
                <w:rFonts w:ascii="Sylfaen" w:hAnsi="Sylfaen"/>
                <w:sz w:val="16"/>
                <w:szCs w:val="16"/>
              </w:rPr>
              <w:t>1</w:t>
            </w:r>
          </w:p>
        </w:tc>
        <w:tc>
          <w:tcPr>
            <w:tcW w:w="1169" w:type="dxa"/>
            <w:vAlign w:val="center"/>
          </w:tcPr>
          <w:p w:rsidR="003249D6" w:rsidRPr="00A51339" w:rsidRDefault="003249D6" w:rsidP="00E67D94">
            <w:pPr>
              <w:rPr>
                <w:rFonts w:ascii="Sylfaen" w:hAnsi="Sylfaen"/>
                <w:sz w:val="16"/>
                <w:szCs w:val="16"/>
                <w:lang w:val="hy-AM"/>
              </w:rPr>
            </w:pPr>
            <w:r w:rsidRPr="00A51339">
              <w:rPr>
                <w:rFonts w:ascii="Sylfaen" w:hAnsi="Sylfaen"/>
                <w:sz w:val="16"/>
                <w:szCs w:val="16"/>
                <w:lang w:val="hy-AM"/>
              </w:rPr>
              <w:t>30232231</w:t>
            </w:r>
          </w:p>
        </w:tc>
        <w:tc>
          <w:tcPr>
            <w:tcW w:w="1220" w:type="dxa"/>
            <w:vAlign w:val="center"/>
          </w:tcPr>
          <w:p w:rsidR="003249D6" w:rsidRPr="00A51339" w:rsidRDefault="003249D6" w:rsidP="00E67D94">
            <w:pPr>
              <w:rPr>
                <w:rFonts w:ascii="Sylfaen" w:hAnsi="Sylfaen"/>
                <w:sz w:val="16"/>
                <w:szCs w:val="16"/>
              </w:rPr>
            </w:pPr>
            <w:r w:rsidRPr="00A51339">
              <w:rPr>
                <w:rFonts w:ascii="Sylfaen" w:hAnsi="Sylfaen"/>
                <w:sz w:val="16"/>
                <w:szCs w:val="16"/>
                <w:lang w:val="hy-AM"/>
              </w:rPr>
              <w:t>Համակարգչի կոշտ սկավառակ</w:t>
            </w:r>
          </w:p>
        </w:tc>
        <w:tc>
          <w:tcPr>
            <w:tcW w:w="988" w:type="dxa"/>
            <w:vAlign w:val="center"/>
          </w:tcPr>
          <w:p w:rsidR="003249D6" w:rsidRPr="00A51339" w:rsidRDefault="003249D6" w:rsidP="00E67D94">
            <w:pPr>
              <w:rPr>
                <w:rFonts w:ascii="Sylfaen" w:hAnsi="Sylfaen"/>
                <w:sz w:val="16"/>
                <w:szCs w:val="16"/>
              </w:rPr>
            </w:pPr>
          </w:p>
        </w:tc>
        <w:tc>
          <w:tcPr>
            <w:tcW w:w="5352" w:type="dxa"/>
            <w:vAlign w:val="center"/>
          </w:tcPr>
          <w:p w:rsidR="003249D6" w:rsidRPr="00A51339" w:rsidRDefault="003249D6" w:rsidP="00E67D94">
            <w:pPr>
              <w:rPr>
                <w:rFonts w:ascii="Sylfaen" w:hAnsi="Sylfaen"/>
                <w:sz w:val="16"/>
                <w:szCs w:val="16"/>
              </w:rPr>
            </w:pPr>
            <w:r w:rsidRPr="00A51339">
              <w:rPr>
                <w:rFonts w:ascii="Sylfaen" w:hAnsi="Sylfaen"/>
                <w:sz w:val="16"/>
                <w:szCs w:val="16"/>
              </w:rPr>
              <w:t>1.Գույնը` Սև</w:t>
            </w:r>
          </w:p>
          <w:p w:rsidR="003249D6" w:rsidRPr="00A51339" w:rsidRDefault="003249D6" w:rsidP="00E67D94">
            <w:pPr>
              <w:rPr>
                <w:rFonts w:ascii="Sylfaen" w:hAnsi="Sylfaen"/>
                <w:sz w:val="16"/>
                <w:szCs w:val="16"/>
              </w:rPr>
            </w:pPr>
            <w:r w:rsidRPr="00A51339">
              <w:rPr>
                <w:rFonts w:ascii="Sylfaen" w:hAnsi="Sylfaen"/>
                <w:sz w:val="16"/>
                <w:szCs w:val="16"/>
              </w:rPr>
              <w:t>2.Տեղայնացման գիծ</w:t>
            </w:r>
            <w:r w:rsidRPr="00A51339">
              <w:rPr>
                <w:rFonts w:ascii="Sylfaen" w:hAnsi="Sylfaen"/>
                <w:sz w:val="16"/>
                <w:szCs w:val="16"/>
                <w:lang w:val="hy-AM"/>
              </w:rPr>
              <w:t>՝</w:t>
            </w:r>
            <w:r w:rsidRPr="00A51339">
              <w:rPr>
                <w:rFonts w:ascii="Sylfaen" w:hAnsi="Sylfaen"/>
                <w:sz w:val="16"/>
                <w:szCs w:val="16"/>
              </w:rPr>
              <w:t>Backup Plus</w:t>
            </w:r>
          </w:p>
          <w:p w:rsidR="003249D6" w:rsidRPr="00A51339" w:rsidRDefault="003249D6" w:rsidP="00E67D94">
            <w:pPr>
              <w:rPr>
                <w:rFonts w:ascii="Sylfaen" w:hAnsi="Sylfaen"/>
                <w:sz w:val="16"/>
                <w:szCs w:val="16"/>
              </w:rPr>
            </w:pPr>
            <w:r w:rsidRPr="00A51339">
              <w:rPr>
                <w:rFonts w:ascii="Sylfaen" w:hAnsi="Sylfaen"/>
                <w:sz w:val="16"/>
                <w:szCs w:val="16"/>
              </w:rPr>
              <w:t>3.Հիշող.ունակությունը</w:t>
            </w:r>
            <w:r w:rsidRPr="00A51339">
              <w:rPr>
                <w:rFonts w:ascii="Sylfaen" w:hAnsi="Sylfaen"/>
                <w:sz w:val="16"/>
                <w:szCs w:val="16"/>
                <w:lang w:val="hy-AM"/>
              </w:rPr>
              <w:t>՝</w:t>
            </w:r>
            <w:r w:rsidRPr="00A51339">
              <w:rPr>
                <w:rFonts w:ascii="Sylfaen" w:hAnsi="Sylfaen"/>
                <w:sz w:val="16"/>
                <w:szCs w:val="16"/>
              </w:rPr>
              <w:t>8000ԳԲ</w:t>
            </w:r>
          </w:p>
          <w:p w:rsidR="003249D6" w:rsidRPr="00A51339" w:rsidRDefault="003249D6" w:rsidP="00E67D94">
            <w:pPr>
              <w:rPr>
                <w:rFonts w:ascii="Sylfaen" w:hAnsi="Sylfaen"/>
                <w:sz w:val="16"/>
                <w:szCs w:val="16"/>
              </w:rPr>
            </w:pPr>
            <w:r w:rsidRPr="00A51339">
              <w:rPr>
                <w:rFonts w:ascii="Sylfaen" w:hAnsi="Sylfaen"/>
                <w:sz w:val="16"/>
                <w:szCs w:val="16"/>
              </w:rPr>
              <w:t>4.Ֆորմ-ֆակտոր</w:t>
            </w:r>
            <w:r w:rsidRPr="00A51339">
              <w:rPr>
                <w:rFonts w:ascii="Sylfaen" w:hAnsi="Sylfaen"/>
                <w:sz w:val="16"/>
                <w:szCs w:val="16"/>
                <w:lang w:val="hy-AM"/>
              </w:rPr>
              <w:t>՝</w:t>
            </w:r>
            <w:r w:rsidRPr="00A51339">
              <w:rPr>
                <w:rFonts w:ascii="Sylfaen" w:hAnsi="Sylfaen"/>
                <w:sz w:val="16"/>
                <w:szCs w:val="16"/>
              </w:rPr>
              <w:t>3.5’’</w:t>
            </w:r>
          </w:p>
          <w:p w:rsidR="003249D6" w:rsidRPr="00A51339" w:rsidRDefault="003249D6" w:rsidP="00E67D94">
            <w:pPr>
              <w:rPr>
                <w:rFonts w:ascii="Sylfaen" w:hAnsi="Sylfaen"/>
                <w:sz w:val="16"/>
                <w:szCs w:val="16"/>
              </w:rPr>
            </w:pPr>
            <w:r w:rsidRPr="00A51339">
              <w:rPr>
                <w:rFonts w:ascii="Sylfaen" w:hAnsi="Sylfaen"/>
                <w:sz w:val="16"/>
                <w:szCs w:val="16"/>
              </w:rPr>
              <w:t>5.Տեսակը`HDD</w:t>
            </w:r>
          </w:p>
          <w:p w:rsidR="003249D6" w:rsidRPr="00A51339" w:rsidRDefault="003249D6" w:rsidP="00E67D94">
            <w:pPr>
              <w:rPr>
                <w:rFonts w:ascii="Sylfaen" w:hAnsi="Sylfaen"/>
                <w:sz w:val="16"/>
                <w:szCs w:val="16"/>
              </w:rPr>
            </w:pPr>
            <w:r w:rsidRPr="00A51339">
              <w:rPr>
                <w:rFonts w:ascii="Sylfaen" w:hAnsi="Sylfaen"/>
                <w:sz w:val="16"/>
                <w:szCs w:val="16"/>
              </w:rPr>
              <w:t>6.Պտտման արագությունը</w:t>
            </w:r>
            <w:r w:rsidRPr="00A51339">
              <w:rPr>
                <w:rFonts w:ascii="Sylfaen" w:hAnsi="Sylfaen"/>
                <w:sz w:val="16"/>
                <w:szCs w:val="16"/>
                <w:lang w:val="hy-AM"/>
              </w:rPr>
              <w:t>՝</w:t>
            </w:r>
            <w:r w:rsidRPr="00A51339">
              <w:rPr>
                <w:rFonts w:ascii="Sylfaen" w:hAnsi="Sylfaen"/>
                <w:sz w:val="16"/>
                <w:szCs w:val="16"/>
              </w:rPr>
              <w:t>7200</w:t>
            </w:r>
            <w:bookmarkStart w:id="20" w:name="_GoBack"/>
            <w:bookmarkEnd w:id="20"/>
            <w:r w:rsidRPr="00A51339">
              <w:rPr>
                <w:rFonts w:ascii="Sylfaen" w:hAnsi="Sylfaen"/>
                <w:sz w:val="16"/>
                <w:szCs w:val="16"/>
              </w:rPr>
              <w:t>պտ/րոպե</w:t>
            </w:r>
          </w:p>
          <w:p w:rsidR="003249D6" w:rsidRPr="00A51339" w:rsidRDefault="003249D6" w:rsidP="00E67D94">
            <w:pPr>
              <w:rPr>
                <w:rFonts w:ascii="Sylfaen" w:hAnsi="Sylfaen"/>
                <w:sz w:val="16"/>
                <w:szCs w:val="16"/>
              </w:rPr>
            </w:pPr>
            <w:r w:rsidRPr="00A51339">
              <w:rPr>
                <w:rFonts w:ascii="Sylfaen" w:hAnsi="Sylfaen"/>
                <w:sz w:val="16"/>
                <w:szCs w:val="16"/>
              </w:rPr>
              <w:t>7.Տեղադրված HDDքանակը</w:t>
            </w:r>
            <w:r w:rsidRPr="00A51339">
              <w:rPr>
                <w:rFonts w:ascii="Sylfaen" w:hAnsi="Sylfaen"/>
                <w:sz w:val="16"/>
                <w:szCs w:val="16"/>
                <w:lang w:val="hy-AM"/>
              </w:rPr>
              <w:t>՝</w:t>
            </w:r>
            <w:r w:rsidRPr="00A51339">
              <w:rPr>
                <w:rFonts w:ascii="Sylfaen" w:hAnsi="Sylfaen"/>
                <w:sz w:val="16"/>
                <w:szCs w:val="16"/>
              </w:rPr>
              <w:t>1</w:t>
            </w:r>
          </w:p>
          <w:p w:rsidR="003249D6" w:rsidRPr="00A51339" w:rsidRDefault="003249D6" w:rsidP="00E67D94">
            <w:pPr>
              <w:rPr>
                <w:rFonts w:ascii="Sylfaen" w:hAnsi="Sylfaen"/>
                <w:sz w:val="16"/>
                <w:szCs w:val="16"/>
                <w:lang w:val="hy-AM"/>
              </w:rPr>
            </w:pPr>
            <w:r w:rsidRPr="00A51339">
              <w:rPr>
                <w:rFonts w:ascii="Sylfaen" w:hAnsi="Sylfaen"/>
                <w:i/>
                <w:sz w:val="16"/>
                <w:szCs w:val="16"/>
              </w:rPr>
              <w:t>8.Միացումը</w:t>
            </w:r>
            <w:r w:rsidRPr="00A51339">
              <w:rPr>
                <w:rFonts w:ascii="Sylfaen" w:hAnsi="Sylfaen"/>
                <w:sz w:val="16"/>
                <w:szCs w:val="16"/>
              </w:rPr>
              <w:t>`</w:t>
            </w:r>
          </w:p>
          <w:p w:rsidR="003249D6" w:rsidRPr="00A51339" w:rsidRDefault="003249D6" w:rsidP="00E67D94">
            <w:pPr>
              <w:rPr>
                <w:rFonts w:ascii="Sylfaen" w:hAnsi="Sylfaen"/>
                <w:sz w:val="16"/>
                <w:szCs w:val="16"/>
                <w:lang w:val="hy-AM"/>
              </w:rPr>
            </w:pPr>
            <w:r w:rsidRPr="00A51339">
              <w:rPr>
                <w:rFonts w:ascii="Sylfaen" w:hAnsi="Sylfaen"/>
                <w:sz w:val="16"/>
                <w:szCs w:val="16"/>
                <w:lang w:val="hy-AM"/>
              </w:rPr>
              <w:t>8.1-Ինտերֆեյս USB՝USB 3.0</w:t>
            </w:r>
          </w:p>
          <w:p w:rsidR="003249D6" w:rsidRPr="00A51339" w:rsidRDefault="003249D6" w:rsidP="00E67D94">
            <w:pPr>
              <w:rPr>
                <w:rFonts w:ascii="Sylfaen" w:hAnsi="Sylfaen"/>
                <w:sz w:val="16"/>
                <w:szCs w:val="16"/>
                <w:lang w:val="hy-AM"/>
              </w:rPr>
            </w:pPr>
            <w:r w:rsidRPr="00A51339">
              <w:rPr>
                <w:rFonts w:ascii="Sylfaen" w:hAnsi="Sylfaen"/>
                <w:sz w:val="16"/>
                <w:szCs w:val="16"/>
                <w:lang w:val="hy-AM"/>
              </w:rPr>
              <w:t>8.2-Ինտերֆեյսիմաքսիմալարագությունը՝5000 ՄԲ/վրկ</w:t>
            </w:r>
          </w:p>
          <w:p w:rsidR="003249D6" w:rsidRPr="00A51339" w:rsidRDefault="003249D6" w:rsidP="00E67D94">
            <w:pPr>
              <w:rPr>
                <w:rFonts w:ascii="Sylfaen" w:hAnsi="Sylfaen"/>
                <w:i/>
                <w:sz w:val="16"/>
                <w:szCs w:val="16"/>
                <w:lang w:val="hy-AM"/>
              </w:rPr>
            </w:pPr>
            <w:r w:rsidRPr="00A51339">
              <w:rPr>
                <w:rFonts w:ascii="Sylfaen" w:hAnsi="Sylfaen"/>
                <w:i/>
                <w:sz w:val="16"/>
                <w:szCs w:val="16"/>
                <w:lang w:val="hy-AM"/>
              </w:rPr>
              <w:t>9.Դիսկի պարամետրերը-</w:t>
            </w:r>
            <w:r w:rsidRPr="00A51339">
              <w:rPr>
                <w:rFonts w:ascii="Sylfaen" w:hAnsi="Sylfaen"/>
                <w:sz w:val="16"/>
                <w:szCs w:val="16"/>
                <w:lang w:val="hy-AM"/>
              </w:rPr>
              <w:t>Ընթեռնելուարագությունը՝160ՄԲ/վրկ</w:t>
            </w:r>
          </w:p>
          <w:p w:rsidR="003249D6" w:rsidRPr="00A51339" w:rsidRDefault="003249D6" w:rsidP="00E67D94">
            <w:pPr>
              <w:rPr>
                <w:rFonts w:ascii="Sylfaen" w:hAnsi="Sylfaen"/>
                <w:sz w:val="16"/>
                <w:szCs w:val="16"/>
                <w:lang w:val="hy-AM"/>
              </w:rPr>
            </w:pPr>
            <w:r w:rsidRPr="00A51339">
              <w:rPr>
                <w:rFonts w:ascii="Sylfaen" w:hAnsi="Sylfaen"/>
                <w:sz w:val="16"/>
                <w:szCs w:val="16"/>
                <w:lang w:val="hy-AM"/>
              </w:rPr>
              <w:t>10.Լրացուցիչ տվյալներ`</w:t>
            </w:r>
          </w:p>
          <w:p w:rsidR="003249D6" w:rsidRPr="00A51339" w:rsidRDefault="003249D6" w:rsidP="00E67D94">
            <w:pPr>
              <w:rPr>
                <w:rFonts w:ascii="Sylfaen" w:hAnsi="Sylfaen"/>
                <w:sz w:val="16"/>
                <w:szCs w:val="16"/>
                <w:lang w:val="hy-AM"/>
              </w:rPr>
            </w:pPr>
            <w:r w:rsidRPr="00A51339">
              <w:rPr>
                <w:rFonts w:ascii="Sylfaen" w:hAnsi="Sylfaen"/>
                <w:sz w:val="16"/>
                <w:szCs w:val="16"/>
                <w:lang w:val="hy-AM"/>
              </w:rPr>
              <w:t>10.1-Սնուցմանադապտեր՝առկա է</w:t>
            </w:r>
          </w:p>
          <w:p w:rsidR="003249D6" w:rsidRPr="00A51339" w:rsidRDefault="003249D6" w:rsidP="00E67D94">
            <w:pPr>
              <w:rPr>
                <w:rFonts w:ascii="Sylfaen" w:hAnsi="Sylfaen"/>
                <w:sz w:val="16"/>
                <w:szCs w:val="16"/>
                <w:lang w:val="hy-AM"/>
              </w:rPr>
            </w:pPr>
            <w:r w:rsidRPr="00A51339">
              <w:rPr>
                <w:rFonts w:ascii="Sylfaen" w:hAnsi="Sylfaen"/>
                <w:sz w:val="16"/>
                <w:szCs w:val="16"/>
                <w:lang w:val="hy-AM"/>
              </w:rPr>
              <w:t>10.2-Լայնությունը`   41.0մմ</w:t>
            </w:r>
          </w:p>
          <w:p w:rsidR="003249D6" w:rsidRPr="00A51339" w:rsidRDefault="003249D6" w:rsidP="00E67D94">
            <w:pPr>
              <w:rPr>
                <w:rFonts w:ascii="Sylfaen" w:hAnsi="Sylfaen"/>
                <w:sz w:val="16"/>
                <w:szCs w:val="16"/>
                <w:lang w:val="hy-AM"/>
              </w:rPr>
            </w:pPr>
            <w:r w:rsidRPr="00A51339">
              <w:rPr>
                <w:rFonts w:ascii="Sylfaen" w:hAnsi="Sylfaen"/>
                <w:sz w:val="16"/>
                <w:szCs w:val="16"/>
                <w:lang w:val="hy-AM"/>
              </w:rPr>
              <w:t>10.3-Բարձրությունը՝198.1մմ</w:t>
            </w:r>
          </w:p>
          <w:p w:rsidR="003249D6" w:rsidRPr="00A51339" w:rsidRDefault="003249D6" w:rsidP="00E67D94">
            <w:pPr>
              <w:rPr>
                <w:rFonts w:ascii="Sylfaen" w:hAnsi="Sylfaen"/>
                <w:sz w:val="16"/>
                <w:szCs w:val="16"/>
                <w:lang w:val="hy-AM"/>
              </w:rPr>
            </w:pPr>
            <w:r w:rsidRPr="00A51339">
              <w:rPr>
                <w:rFonts w:ascii="Sylfaen" w:hAnsi="Sylfaen"/>
                <w:sz w:val="16"/>
                <w:szCs w:val="16"/>
                <w:lang w:val="hy-AM"/>
              </w:rPr>
              <w:t>10.4-Երկարությունը՝118.0մմ</w:t>
            </w:r>
          </w:p>
          <w:p w:rsidR="003249D6" w:rsidRPr="00A51339" w:rsidRDefault="003249D6" w:rsidP="00E67D94">
            <w:pPr>
              <w:rPr>
                <w:rFonts w:ascii="Sylfaen" w:hAnsi="Sylfaen"/>
                <w:sz w:val="16"/>
                <w:szCs w:val="16"/>
                <w:lang w:val="hy-AM"/>
              </w:rPr>
            </w:pPr>
            <w:r w:rsidRPr="00A51339">
              <w:rPr>
                <w:rFonts w:ascii="Sylfaen" w:hAnsi="Sylfaen"/>
                <w:sz w:val="16"/>
                <w:szCs w:val="16"/>
                <w:lang w:val="hy-AM"/>
              </w:rPr>
              <w:t>10.5-Քաշը՝1060.0գր</w:t>
            </w:r>
          </w:p>
          <w:p w:rsidR="003249D6" w:rsidRPr="00A51339" w:rsidRDefault="003249D6" w:rsidP="00E67D94">
            <w:pPr>
              <w:rPr>
                <w:rFonts w:ascii="Sylfaen" w:hAnsi="Sylfaen"/>
                <w:sz w:val="16"/>
                <w:szCs w:val="16"/>
                <w:lang w:val="hy-AM"/>
              </w:rPr>
            </w:pPr>
            <w:r w:rsidRPr="00A51339">
              <w:rPr>
                <w:rFonts w:ascii="Sylfaen" w:hAnsi="Sylfaen"/>
                <w:sz w:val="16"/>
                <w:szCs w:val="16"/>
                <w:lang w:val="hy-AM"/>
              </w:rPr>
              <w:t>10.6</w:t>
            </w:r>
            <w:r w:rsidRPr="00A51339">
              <w:rPr>
                <w:rFonts w:ascii="Sylfaen" w:hAnsi="Sylfaen"/>
                <w:sz w:val="16"/>
                <w:szCs w:val="16"/>
              </w:rPr>
              <w:t>-Լրացուցիչտեղեկատվ</w:t>
            </w:r>
            <w:r w:rsidRPr="00A51339">
              <w:rPr>
                <w:rFonts w:ascii="Sylfaen" w:hAnsi="Sylfaen"/>
                <w:sz w:val="16"/>
                <w:szCs w:val="16"/>
                <w:lang w:val="hy-AM"/>
              </w:rPr>
              <w:t>՝</w:t>
            </w:r>
            <w:r w:rsidRPr="00A51339">
              <w:rPr>
                <w:rFonts w:ascii="Sylfaen" w:hAnsi="Sylfaen"/>
                <w:sz w:val="16"/>
                <w:szCs w:val="16"/>
              </w:rPr>
              <w:t xml:space="preserve"> USB-ի  ներառնվածկոնցենտրատոր</w:t>
            </w:r>
          </w:p>
        </w:tc>
        <w:tc>
          <w:tcPr>
            <w:tcW w:w="773" w:type="dxa"/>
            <w:vAlign w:val="center"/>
          </w:tcPr>
          <w:p w:rsidR="003249D6" w:rsidRPr="00A51339" w:rsidRDefault="003249D6"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3249D6" w:rsidRPr="00A51339" w:rsidRDefault="003249D6" w:rsidP="00E67D94">
            <w:pPr>
              <w:rPr>
                <w:rFonts w:ascii="Sylfaen" w:hAnsi="Sylfaen"/>
                <w:sz w:val="16"/>
                <w:szCs w:val="16"/>
              </w:rPr>
            </w:pPr>
          </w:p>
        </w:tc>
        <w:tc>
          <w:tcPr>
            <w:tcW w:w="894" w:type="dxa"/>
            <w:vAlign w:val="center"/>
          </w:tcPr>
          <w:p w:rsidR="003249D6" w:rsidRPr="00A51339" w:rsidRDefault="003249D6" w:rsidP="00E67D94">
            <w:pPr>
              <w:rPr>
                <w:rFonts w:ascii="Sylfaen" w:hAnsi="Sylfaen"/>
                <w:sz w:val="16"/>
                <w:szCs w:val="16"/>
              </w:rPr>
            </w:pPr>
          </w:p>
        </w:tc>
        <w:tc>
          <w:tcPr>
            <w:tcW w:w="894" w:type="dxa"/>
            <w:vAlign w:val="center"/>
          </w:tcPr>
          <w:p w:rsidR="003249D6" w:rsidRPr="00A51339" w:rsidRDefault="003249D6"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3249D6" w:rsidRPr="00A51339" w:rsidRDefault="003249D6" w:rsidP="00E67D94">
            <w:pPr>
              <w:rPr>
                <w:rFonts w:ascii="Sylfaen" w:hAnsi="Sylfaen"/>
                <w:sz w:val="16"/>
                <w:szCs w:val="16"/>
              </w:rPr>
            </w:pPr>
            <w:r w:rsidRPr="00A51339">
              <w:rPr>
                <w:rFonts w:ascii="Sylfaen" w:hAnsi="Sylfaen"/>
                <w:sz w:val="20"/>
                <w:szCs w:val="20"/>
                <w:lang w:val="ru-RU"/>
              </w:rPr>
              <w:t>Ք Երևան Չարենցի 15շ</w:t>
            </w:r>
          </w:p>
        </w:tc>
        <w:tc>
          <w:tcPr>
            <w:tcW w:w="736" w:type="dxa"/>
            <w:vAlign w:val="center"/>
          </w:tcPr>
          <w:p w:rsidR="003249D6" w:rsidRPr="00A51339" w:rsidRDefault="003249D6" w:rsidP="00E67D94">
            <w:pPr>
              <w:rPr>
                <w:rFonts w:ascii="Sylfaen" w:hAnsi="Sylfaen"/>
                <w:sz w:val="16"/>
                <w:szCs w:val="16"/>
              </w:rPr>
            </w:pPr>
            <w:r w:rsidRPr="00A51339">
              <w:rPr>
                <w:rFonts w:ascii="Sylfaen" w:hAnsi="Sylfaen"/>
                <w:sz w:val="16"/>
                <w:szCs w:val="16"/>
              </w:rPr>
              <w:t>1</w:t>
            </w:r>
          </w:p>
        </w:tc>
        <w:tc>
          <w:tcPr>
            <w:tcW w:w="1135" w:type="dxa"/>
            <w:vAlign w:val="center"/>
          </w:tcPr>
          <w:p w:rsidR="003249D6" w:rsidRPr="00A51339" w:rsidRDefault="005E10D6" w:rsidP="00E67D94">
            <w:pPr>
              <w:rPr>
                <w:rFonts w:ascii="Sylfaen" w:hAnsi="Sylfaen"/>
                <w:sz w:val="16"/>
                <w:szCs w:val="16"/>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00D34498"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737A5C" w:rsidRPr="00A51339" w:rsidTr="00E67D94">
        <w:tc>
          <w:tcPr>
            <w:tcW w:w="1115"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2</w:t>
            </w:r>
          </w:p>
        </w:tc>
        <w:tc>
          <w:tcPr>
            <w:tcW w:w="1169"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30211120</w:t>
            </w:r>
          </w:p>
        </w:tc>
        <w:tc>
          <w:tcPr>
            <w:tcW w:w="1220" w:type="dxa"/>
            <w:vAlign w:val="center"/>
          </w:tcPr>
          <w:p w:rsidR="00737A5C" w:rsidRPr="00A51339" w:rsidRDefault="00737A5C" w:rsidP="00E67D94">
            <w:pPr>
              <w:rPr>
                <w:rFonts w:ascii="Sylfaen" w:hAnsi="Sylfaen"/>
                <w:sz w:val="16"/>
                <w:szCs w:val="16"/>
              </w:rPr>
            </w:pPr>
            <w:r w:rsidRPr="00A51339">
              <w:rPr>
                <w:rFonts w:ascii="Sylfaen" w:hAnsi="Sylfaen"/>
                <w:sz w:val="16"/>
                <w:szCs w:val="16"/>
                <w:lang w:val="hy-AM"/>
              </w:rPr>
              <w:t>Գերհամակարգիչ</w:t>
            </w:r>
          </w:p>
        </w:tc>
        <w:tc>
          <w:tcPr>
            <w:tcW w:w="988" w:type="dxa"/>
            <w:vAlign w:val="center"/>
          </w:tcPr>
          <w:p w:rsidR="00737A5C" w:rsidRPr="00A51339" w:rsidRDefault="00737A5C" w:rsidP="00E67D94">
            <w:pPr>
              <w:rPr>
                <w:rFonts w:ascii="Sylfaen" w:hAnsi="Sylfaen"/>
                <w:sz w:val="16"/>
                <w:szCs w:val="16"/>
              </w:rPr>
            </w:pPr>
          </w:p>
        </w:tc>
        <w:tc>
          <w:tcPr>
            <w:tcW w:w="5352"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Օպերացիոն համակարգը`     Windows 10  Pro 64</w:t>
            </w:r>
          </w:p>
          <w:p w:rsidR="00737A5C" w:rsidRPr="00A51339" w:rsidRDefault="00737A5C" w:rsidP="00E67D94">
            <w:pPr>
              <w:rPr>
                <w:rFonts w:ascii="Sylfaen" w:hAnsi="Sylfaen"/>
                <w:sz w:val="16"/>
                <w:szCs w:val="16"/>
                <w:lang w:val="hy-AM"/>
              </w:rPr>
            </w:pPr>
            <w:r w:rsidRPr="00A51339">
              <w:rPr>
                <w:rFonts w:ascii="Sylfaen" w:hAnsi="Sylfaen"/>
                <w:sz w:val="16"/>
                <w:szCs w:val="16"/>
                <w:lang w:val="hy-AM"/>
              </w:rPr>
              <w:t>Հիշողության մոդուլների սլոտներ`  2 սլոտ    DIMM</w:t>
            </w:r>
          </w:p>
          <w:p w:rsidR="00737A5C" w:rsidRPr="00A51339" w:rsidRDefault="00737A5C" w:rsidP="00E67D94">
            <w:pPr>
              <w:rPr>
                <w:rFonts w:ascii="Sylfaen" w:hAnsi="Sylfaen"/>
                <w:sz w:val="16"/>
                <w:szCs w:val="16"/>
                <w:lang w:val="hy-AM"/>
              </w:rPr>
            </w:pPr>
            <w:r w:rsidRPr="00A51339">
              <w:rPr>
                <w:rFonts w:ascii="Sylfaen" w:hAnsi="Sylfaen"/>
                <w:sz w:val="16"/>
                <w:szCs w:val="16"/>
                <w:lang w:val="hy-AM"/>
              </w:rPr>
              <w:t>Հիշողության ստանդարտ  ծավալը`8ԳԲ/1*8ԳԲ/ DDR4-2666 SDRAM</w:t>
            </w:r>
          </w:p>
          <w:p w:rsidR="00737A5C" w:rsidRPr="00A51339" w:rsidRDefault="00737A5C" w:rsidP="00E67D94">
            <w:pPr>
              <w:rPr>
                <w:rFonts w:ascii="Sylfaen" w:hAnsi="Sylfaen"/>
                <w:sz w:val="16"/>
                <w:szCs w:val="16"/>
                <w:lang w:val="hy-AM"/>
              </w:rPr>
            </w:pPr>
            <w:r w:rsidRPr="00A51339">
              <w:rPr>
                <w:rFonts w:ascii="Sylfaen" w:hAnsi="Sylfaen"/>
                <w:sz w:val="16"/>
                <w:szCs w:val="16"/>
                <w:lang w:val="hy-AM"/>
              </w:rPr>
              <w:t>Ստանդարտ հիշողությունը` Տվյալների փոխանցման արագությունը-2666  MT/C</w:t>
            </w:r>
          </w:p>
          <w:p w:rsidR="00737A5C" w:rsidRPr="00A51339" w:rsidRDefault="00737A5C" w:rsidP="00E67D94">
            <w:pPr>
              <w:rPr>
                <w:rFonts w:ascii="Sylfaen" w:hAnsi="Sylfaen"/>
                <w:sz w:val="16"/>
                <w:szCs w:val="16"/>
                <w:lang w:val="hy-AM"/>
              </w:rPr>
            </w:pPr>
            <w:r w:rsidRPr="00A51339">
              <w:rPr>
                <w:rFonts w:ascii="Sylfaen" w:hAnsi="Sylfaen"/>
                <w:sz w:val="16"/>
                <w:szCs w:val="16"/>
                <w:lang w:val="hy-AM"/>
              </w:rPr>
              <w:t>Տվյալնների պահպանություն` 8ԳԲ հիշող.կոշտ կուտակիչով.256ԳԲ</w:t>
            </w:r>
          </w:p>
          <w:p w:rsidR="00737A5C" w:rsidRPr="00A51339" w:rsidRDefault="00737A5C" w:rsidP="00E67D94">
            <w:pPr>
              <w:rPr>
                <w:rFonts w:ascii="Sylfaen" w:hAnsi="Sylfaen"/>
                <w:sz w:val="16"/>
                <w:szCs w:val="16"/>
                <w:lang w:val="hy-AM"/>
              </w:rPr>
            </w:pPr>
            <w:r w:rsidRPr="00A51339">
              <w:rPr>
                <w:rFonts w:ascii="Sylfaen" w:hAnsi="Sylfaen"/>
                <w:sz w:val="16"/>
                <w:szCs w:val="16"/>
                <w:lang w:val="hy-AM"/>
              </w:rPr>
              <w:t>Ներքին  Դիսկային հատվածամաս`  1կոշտ սկավ.3.5’’</w:t>
            </w:r>
          </w:p>
          <w:p w:rsidR="00737A5C" w:rsidRPr="00A51339" w:rsidRDefault="00737A5C" w:rsidP="00E67D94">
            <w:pPr>
              <w:rPr>
                <w:rFonts w:ascii="Sylfaen" w:hAnsi="Sylfaen"/>
                <w:sz w:val="16"/>
                <w:szCs w:val="16"/>
                <w:lang w:val="hy-AM"/>
              </w:rPr>
            </w:pPr>
            <w:r w:rsidRPr="00A51339">
              <w:rPr>
                <w:rFonts w:ascii="Sylfaen" w:hAnsi="Sylfaen"/>
                <w:sz w:val="16"/>
                <w:szCs w:val="16"/>
                <w:lang w:val="hy-AM"/>
              </w:rPr>
              <w:t>1կոշտ սկավ.3.5’’ /2.5’’/</w:t>
            </w:r>
          </w:p>
          <w:p w:rsidR="00737A5C" w:rsidRPr="00A51339" w:rsidRDefault="00737A5C" w:rsidP="00E67D94">
            <w:pPr>
              <w:rPr>
                <w:rFonts w:ascii="Sylfaen" w:hAnsi="Sylfaen"/>
                <w:sz w:val="16"/>
                <w:szCs w:val="16"/>
                <w:lang w:val="hy-AM"/>
              </w:rPr>
            </w:pPr>
            <w:r w:rsidRPr="00A51339">
              <w:rPr>
                <w:rFonts w:ascii="Sylfaen" w:hAnsi="Sylfaen"/>
                <w:sz w:val="16"/>
                <w:szCs w:val="16"/>
                <w:lang w:val="hy-AM"/>
              </w:rPr>
              <w:t xml:space="preserve">Տեղեկատվ պահպան համակարգը`    Կոշտ սկավառակ </w:t>
            </w:r>
            <w:r w:rsidRPr="00A51339">
              <w:rPr>
                <w:rFonts w:ascii="Sylfaen" w:hAnsi="Sylfaen"/>
                <w:sz w:val="16"/>
                <w:szCs w:val="16"/>
                <w:lang w:val="hy-AM"/>
              </w:rPr>
              <w:lastRenderedPageBreak/>
              <w:t>,256ԳԲ,PCle,NVMe</w:t>
            </w:r>
          </w:p>
          <w:p w:rsidR="00737A5C" w:rsidRPr="00A51339" w:rsidRDefault="00737A5C" w:rsidP="00E67D94">
            <w:pPr>
              <w:rPr>
                <w:rFonts w:ascii="Sylfaen" w:hAnsi="Sylfaen"/>
                <w:sz w:val="16"/>
                <w:szCs w:val="16"/>
                <w:lang w:val="hy-AM"/>
              </w:rPr>
            </w:pPr>
            <w:r w:rsidRPr="00A51339">
              <w:rPr>
                <w:rFonts w:ascii="Sylfaen" w:hAnsi="Sylfaen"/>
                <w:sz w:val="16"/>
                <w:szCs w:val="16"/>
                <w:lang w:val="hy-AM"/>
              </w:rPr>
              <w:t>Մարյական սալիկ` Intel  B360</w:t>
            </w:r>
          </w:p>
          <w:p w:rsidR="00737A5C" w:rsidRPr="00A51339" w:rsidRDefault="00737A5C" w:rsidP="00E67D94">
            <w:pPr>
              <w:rPr>
                <w:rFonts w:ascii="Sylfaen" w:hAnsi="Sylfaen"/>
                <w:sz w:val="16"/>
                <w:szCs w:val="16"/>
                <w:lang w:val="hy-AM"/>
              </w:rPr>
            </w:pPr>
            <w:r w:rsidRPr="00A51339">
              <w:rPr>
                <w:rFonts w:ascii="Sylfaen" w:hAnsi="Sylfaen"/>
                <w:sz w:val="16"/>
                <w:szCs w:val="16"/>
                <w:lang w:val="hy-AM"/>
              </w:rPr>
              <w:t>Պրոցեսսորի արագագործությունը` 3 ԳՀց</w:t>
            </w:r>
          </w:p>
          <w:p w:rsidR="00737A5C" w:rsidRPr="00A51339" w:rsidRDefault="00737A5C" w:rsidP="00E67D94">
            <w:pPr>
              <w:rPr>
                <w:rFonts w:ascii="Sylfaen" w:hAnsi="Sylfaen"/>
                <w:sz w:val="16"/>
                <w:szCs w:val="16"/>
              </w:rPr>
            </w:pPr>
            <w:r w:rsidRPr="00A51339">
              <w:rPr>
                <w:rFonts w:ascii="Sylfaen" w:hAnsi="Sylfaen"/>
                <w:sz w:val="16"/>
                <w:szCs w:val="16"/>
                <w:lang w:val="hy-AM"/>
              </w:rPr>
              <w:t xml:space="preserve">Պրոցեսսորների սերունդը` </w:t>
            </w:r>
            <w:r w:rsidRPr="00A51339">
              <w:rPr>
                <w:rFonts w:ascii="Sylfaen" w:hAnsi="Sylfaen"/>
                <w:sz w:val="16"/>
                <w:szCs w:val="16"/>
              </w:rPr>
              <w:t>Intel Core TM I  i79րդսերնդի</w:t>
            </w:r>
          </w:p>
          <w:p w:rsidR="00737A5C" w:rsidRPr="00A51339" w:rsidRDefault="00737A5C" w:rsidP="00E67D94">
            <w:pPr>
              <w:rPr>
                <w:rFonts w:ascii="Sylfaen" w:hAnsi="Sylfaen"/>
                <w:sz w:val="16"/>
                <w:szCs w:val="16"/>
              </w:rPr>
            </w:pPr>
            <w:r w:rsidRPr="00A51339">
              <w:rPr>
                <w:rFonts w:ascii="Sylfaen" w:hAnsi="Sylfaen"/>
                <w:sz w:val="16"/>
                <w:szCs w:val="16"/>
              </w:rPr>
              <w:t>Պրոցեսսոր</w:t>
            </w:r>
            <w:r w:rsidRPr="00A51339">
              <w:rPr>
                <w:rFonts w:ascii="Sylfaen" w:hAnsi="Sylfaen"/>
                <w:sz w:val="16"/>
                <w:szCs w:val="16"/>
                <w:lang w:val="hy-AM"/>
              </w:rPr>
              <w:t>`</w:t>
            </w:r>
            <w:r w:rsidRPr="00A51339">
              <w:rPr>
                <w:rFonts w:ascii="Sylfaen" w:hAnsi="Sylfaen"/>
                <w:sz w:val="16"/>
                <w:szCs w:val="16"/>
              </w:rPr>
              <w:t>Intel Core TMI  i7—9700. Intel UHD</w:t>
            </w:r>
            <w:r w:rsidRPr="00A51339">
              <w:rPr>
                <w:rFonts w:ascii="Sylfaen" w:hAnsi="Sylfaen"/>
                <w:sz w:val="16"/>
                <w:szCs w:val="16"/>
                <w:lang w:val="hy-AM"/>
              </w:rPr>
              <w:t>,</w:t>
            </w:r>
            <w:r w:rsidRPr="00A51339">
              <w:rPr>
                <w:rFonts w:ascii="Sylfaen" w:hAnsi="Sylfaen"/>
                <w:sz w:val="16"/>
                <w:szCs w:val="16"/>
              </w:rPr>
              <w:t>Graphics 630</w:t>
            </w:r>
            <w:r w:rsidRPr="00A51339">
              <w:rPr>
                <w:rFonts w:ascii="Sylfaen" w:hAnsi="Sylfaen"/>
                <w:sz w:val="16"/>
                <w:szCs w:val="16"/>
                <w:lang w:val="hy-AM"/>
              </w:rPr>
              <w:t xml:space="preserve"> /</w:t>
            </w:r>
            <w:r w:rsidRPr="00A51339">
              <w:rPr>
                <w:rFonts w:ascii="Sylfaen" w:hAnsi="Sylfaen"/>
                <w:sz w:val="16"/>
                <w:szCs w:val="16"/>
              </w:rPr>
              <w:t xml:space="preserve">3-4.8 </w:t>
            </w:r>
            <w:r w:rsidRPr="00A51339">
              <w:rPr>
                <w:rFonts w:ascii="Sylfaen" w:hAnsi="Sylfaen"/>
                <w:sz w:val="16"/>
                <w:szCs w:val="16"/>
                <w:lang w:val="hy-AM"/>
              </w:rPr>
              <w:t>ԳՀց/</w:t>
            </w:r>
            <w:r w:rsidRPr="00A51339">
              <w:rPr>
                <w:rFonts w:ascii="Sylfaen" w:hAnsi="Sylfaen"/>
                <w:sz w:val="16"/>
                <w:szCs w:val="16"/>
              </w:rPr>
              <w:t>Գրաֆիկմիջուկով</w:t>
            </w:r>
            <w:r w:rsidRPr="00A51339">
              <w:rPr>
                <w:rFonts w:ascii="Sylfaen" w:hAnsi="Sylfaen"/>
                <w:sz w:val="16"/>
                <w:szCs w:val="16"/>
                <w:lang w:val="hy-AM"/>
              </w:rPr>
              <w:t xml:space="preserve">, </w:t>
            </w:r>
            <w:r w:rsidRPr="00A51339">
              <w:rPr>
                <w:rFonts w:ascii="Sylfaen" w:hAnsi="Sylfaen"/>
                <w:sz w:val="16"/>
                <w:szCs w:val="16"/>
              </w:rPr>
              <w:t>12Mb Cash հիշող.8 միջուկ/</w:t>
            </w:r>
          </w:p>
          <w:p w:rsidR="00737A5C" w:rsidRPr="00A51339" w:rsidRDefault="00737A5C" w:rsidP="00E67D94">
            <w:pPr>
              <w:rPr>
                <w:rFonts w:ascii="Sylfaen" w:hAnsi="Sylfaen"/>
                <w:sz w:val="16"/>
                <w:szCs w:val="16"/>
              </w:rPr>
            </w:pPr>
            <w:r w:rsidRPr="00A51339">
              <w:rPr>
                <w:rFonts w:ascii="Sylfaen" w:hAnsi="Sylfaen"/>
                <w:sz w:val="16"/>
                <w:szCs w:val="16"/>
              </w:rPr>
              <w:t>Գրաֆիկականներդրվածադապտեր</w:t>
            </w:r>
            <w:r w:rsidRPr="00A51339">
              <w:rPr>
                <w:rFonts w:ascii="Sylfaen" w:hAnsi="Sylfaen"/>
                <w:sz w:val="16"/>
                <w:szCs w:val="16"/>
                <w:lang w:val="hy-AM"/>
              </w:rPr>
              <w:t xml:space="preserve">` </w:t>
            </w:r>
            <w:r w:rsidRPr="00A51339">
              <w:rPr>
                <w:rFonts w:ascii="Sylfaen" w:hAnsi="Sylfaen"/>
                <w:sz w:val="16"/>
                <w:szCs w:val="16"/>
              </w:rPr>
              <w:t>Intel UHD Graphics 630</w:t>
            </w:r>
          </w:p>
          <w:p w:rsidR="00737A5C" w:rsidRPr="00A51339" w:rsidRDefault="00737A5C" w:rsidP="00E67D94">
            <w:pPr>
              <w:rPr>
                <w:rFonts w:ascii="Sylfaen" w:hAnsi="Sylfaen"/>
                <w:sz w:val="16"/>
                <w:szCs w:val="16"/>
              </w:rPr>
            </w:pPr>
            <w:r w:rsidRPr="00A51339">
              <w:rPr>
                <w:rFonts w:ascii="Sylfaen" w:hAnsi="Sylfaen"/>
                <w:sz w:val="16"/>
                <w:szCs w:val="16"/>
              </w:rPr>
              <w:t>Գրաֆիկականադապտեր</w:t>
            </w:r>
            <w:r w:rsidRPr="00A51339">
              <w:rPr>
                <w:rFonts w:ascii="Sylfaen" w:hAnsi="Sylfaen"/>
                <w:sz w:val="16"/>
                <w:szCs w:val="16"/>
                <w:lang w:val="hy-AM"/>
              </w:rPr>
              <w:t xml:space="preserve">` </w:t>
            </w:r>
            <w:r w:rsidRPr="00A51339">
              <w:rPr>
                <w:rFonts w:ascii="Sylfaen" w:hAnsi="Sylfaen"/>
                <w:sz w:val="16"/>
                <w:szCs w:val="16"/>
              </w:rPr>
              <w:t>AMD Radeon TM R7 430/2Gb GDDR5/</w:t>
            </w:r>
          </w:p>
          <w:p w:rsidR="00737A5C" w:rsidRPr="00A51339" w:rsidRDefault="00737A5C" w:rsidP="00E67D94">
            <w:pPr>
              <w:rPr>
                <w:rFonts w:ascii="Sylfaen" w:hAnsi="Sylfaen"/>
                <w:sz w:val="16"/>
                <w:szCs w:val="16"/>
              </w:rPr>
            </w:pPr>
            <w:r w:rsidRPr="00A51339">
              <w:rPr>
                <w:rFonts w:ascii="Sylfaen" w:hAnsi="Sylfaen"/>
                <w:sz w:val="16"/>
                <w:szCs w:val="16"/>
              </w:rPr>
              <w:t>Քաշը</w:t>
            </w:r>
            <w:r w:rsidRPr="00A51339">
              <w:rPr>
                <w:rFonts w:ascii="Sylfaen" w:hAnsi="Sylfaen"/>
                <w:sz w:val="16"/>
                <w:szCs w:val="16"/>
                <w:lang w:val="hy-AM"/>
              </w:rPr>
              <w:t xml:space="preserve">` ոչ ավել </w:t>
            </w:r>
            <w:r w:rsidRPr="00A51339">
              <w:rPr>
                <w:rFonts w:ascii="Sylfaen" w:hAnsi="Sylfaen"/>
                <w:sz w:val="16"/>
                <w:szCs w:val="16"/>
              </w:rPr>
              <w:t>5.</w:t>
            </w:r>
            <w:r w:rsidRPr="00A51339">
              <w:rPr>
                <w:rFonts w:ascii="Sylfaen" w:hAnsi="Sylfaen"/>
                <w:sz w:val="16"/>
                <w:szCs w:val="16"/>
                <w:lang w:val="hy-AM"/>
              </w:rPr>
              <w:t xml:space="preserve">5 </w:t>
            </w:r>
            <w:r w:rsidRPr="00A51339">
              <w:rPr>
                <w:rFonts w:ascii="Sylfaen" w:hAnsi="Sylfaen"/>
                <w:sz w:val="16"/>
                <w:szCs w:val="16"/>
              </w:rPr>
              <w:t>կգ</w:t>
            </w:r>
          </w:p>
          <w:p w:rsidR="00737A5C" w:rsidRPr="00A51339" w:rsidRDefault="00737A5C" w:rsidP="00E67D94">
            <w:pPr>
              <w:rPr>
                <w:rFonts w:ascii="Sylfaen" w:hAnsi="Sylfaen"/>
                <w:sz w:val="16"/>
                <w:szCs w:val="16"/>
              </w:rPr>
            </w:pPr>
            <w:r w:rsidRPr="00A51339">
              <w:rPr>
                <w:rFonts w:ascii="Sylfaen" w:hAnsi="Sylfaen"/>
                <w:sz w:val="16"/>
                <w:szCs w:val="16"/>
              </w:rPr>
              <w:t>Աուդիո</w:t>
            </w:r>
            <w:r w:rsidRPr="00A51339">
              <w:rPr>
                <w:rFonts w:ascii="Sylfaen" w:hAnsi="Sylfaen"/>
                <w:sz w:val="16"/>
                <w:szCs w:val="16"/>
                <w:lang w:val="hy-AM"/>
              </w:rPr>
              <w:t xml:space="preserve">` </w:t>
            </w:r>
            <w:r w:rsidRPr="00A51339">
              <w:rPr>
                <w:rFonts w:ascii="Sylfaen" w:hAnsi="Sylfaen"/>
                <w:sz w:val="16"/>
                <w:szCs w:val="16"/>
              </w:rPr>
              <w:t>Կոդեկ Conexant CX20632, ներքին դինամիկ-2wt,ունիվերսալձայնարկիչ,անջատատեղ/ռազյոմ/ գարնիտուրայի և ականջակալներիառջրպանելին/3.5մմ/ բազմահոսելքիհնարավորություն/</w:t>
            </w:r>
          </w:p>
          <w:p w:rsidR="00737A5C" w:rsidRPr="00A51339" w:rsidRDefault="00737A5C" w:rsidP="00E67D94">
            <w:pPr>
              <w:rPr>
                <w:rFonts w:ascii="Sylfaen" w:hAnsi="Sylfaen"/>
                <w:sz w:val="16"/>
                <w:szCs w:val="16"/>
                <w:lang w:val="hy-AM"/>
              </w:rPr>
            </w:pPr>
            <w:r w:rsidRPr="00A51339">
              <w:rPr>
                <w:rFonts w:ascii="Sylfaen" w:hAnsi="Sylfaen"/>
                <w:sz w:val="16"/>
                <w:szCs w:val="16"/>
              </w:rPr>
              <w:t>Ստեղնաշար</w:t>
            </w:r>
            <w:r w:rsidRPr="00A51339">
              <w:rPr>
                <w:rFonts w:ascii="Sylfaen" w:hAnsi="Sylfaen"/>
                <w:sz w:val="16"/>
                <w:szCs w:val="16"/>
                <w:lang w:val="hy-AM"/>
              </w:rPr>
              <w:t xml:space="preserve">` </w:t>
            </w:r>
            <w:r w:rsidRPr="00A51339">
              <w:rPr>
                <w:rFonts w:ascii="Sylfaen" w:hAnsi="Sylfaen"/>
                <w:sz w:val="16"/>
                <w:szCs w:val="16"/>
              </w:rPr>
              <w:t>Լարով  USB</w:t>
            </w:r>
          </w:p>
          <w:p w:rsidR="00737A5C" w:rsidRPr="00A51339" w:rsidRDefault="00737A5C" w:rsidP="00E67D94">
            <w:pPr>
              <w:rPr>
                <w:rFonts w:ascii="Sylfaen" w:hAnsi="Sylfaen"/>
                <w:sz w:val="16"/>
                <w:szCs w:val="16"/>
              </w:rPr>
            </w:pPr>
            <w:r w:rsidRPr="00A51339">
              <w:rPr>
                <w:rFonts w:ascii="Sylfaen" w:hAnsi="Sylfaen"/>
                <w:sz w:val="16"/>
                <w:szCs w:val="16"/>
              </w:rPr>
              <w:t>Ընդարձակամանսլոտները.   1սլոտ- M2.2230, 1սլոտ- M2.2230/2280</w:t>
            </w:r>
          </w:p>
          <w:p w:rsidR="00737A5C" w:rsidRPr="00A51339" w:rsidRDefault="00737A5C" w:rsidP="00E67D94">
            <w:pPr>
              <w:rPr>
                <w:rFonts w:ascii="Sylfaen" w:hAnsi="Sylfaen"/>
                <w:sz w:val="16"/>
                <w:szCs w:val="16"/>
              </w:rPr>
            </w:pPr>
            <w:r w:rsidRPr="00A51339">
              <w:rPr>
                <w:rFonts w:ascii="Sylfaen" w:hAnsi="Sylfaen"/>
                <w:sz w:val="16"/>
                <w:szCs w:val="16"/>
              </w:rPr>
              <w:t>2սլոտ PCle3x1,  1սլոտ -PCle3x16,քարտերիկարդալուսարք 4’’-ը  1’’-ի մեջ</w:t>
            </w:r>
          </w:p>
          <w:p w:rsidR="00737A5C" w:rsidRPr="00A51339" w:rsidRDefault="00737A5C" w:rsidP="00E67D94">
            <w:pPr>
              <w:rPr>
                <w:rFonts w:ascii="Sylfaen" w:hAnsi="Sylfaen"/>
                <w:sz w:val="16"/>
                <w:szCs w:val="16"/>
              </w:rPr>
            </w:pPr>
            <w:r w:rsidRPr="00A51339">
              <w:rPr>
                <w:rFonts w:ascii="Sylfaen" w:hAnsi="Sylfaen"/>
                <w:sz w:val="16"/>
                <w:szCs w:val="16"/>
              </w:rPr>
              <w:t>Լրացուցիչսլոտներ</w:t>
            </w:r>
            <w:r w:rsidRPr="00A51339">
              <w:rPr>
                <w:rFonts w:ascii="Sylfaen" w:hAnsi="Sylfaen"/>
                <w:sz w:val="16"/>
                <w:szCs w:val="16"/>
                <w:lang w:val="hy-AM"/>
              </w:rPr>
              <w:t xml:space="preserve">` </w:t>
            </w:r>
            <w:r w:rsidRPr="00A51339">
              <w:rPr>
                <w:rFonts w:ascii="Sylfaen" w:hAnsi="Sylfaen"/>
                <w:sz w:val="16"/>
                <w:szCs w:val="16"/>
              </w:rPr>
              <w:t>1սլոտ- M2.2230 լոկալցանցիառանցլարիմոդուլի.</w:t>
            </w:r>
          </w:p>
          <w:p w:rsidR="00737A5C" w:rsidRPr="00A51339" w:rsidRDefault="00737A5C" w:rsidP="00E67D94">
            <w:pPr>
              <w:rPr>
                <w:rFonts w:ascii="Sylfaen" w:hAnsi="Sylfaen"/>
                <w:sz w:val="16"/>
                <w:szCs w:val="16"/>
              </w:rPr>
            </w:pPr>
            <w:r w:rsidRPr="00A51339">
              <w:rPr>
                <w:rFonts w:ascii="Sylfaen" w:hAnsi="Sylfaen"/>
                <w:sz w:val="16"/>
                <w:szCs w:val="16"/>
              </w:rPr>
              <w:t>1սլոտM2.2230/2280  կուտակիչներիհամար</w:t>
            </w:r>
          </w:p>
          <w:p w:rsidR="00737A5C" w:rsidRPr="00A51339" w:rsidRDefault="00737A5C" w:rsidP="00E67D94">
            <w:pPr>
              <w:rPr>
                <w:rFonts w:ascii="Sylfaen" w:hAnsi="Sylfaen"/>
                <w:sz w:val="16"/>
                <w:szCs w:val="16"/>
              </w:rPr>
            </w:pPr>
            <w:r w:rsidRPr="00A51339">
              <w:rPr>
                <w:rFonts w:ascii="Sylfaen" w:hAnsi="Sylfaen"/>
                <w:sz w:val="16"/>
                <w:szCs w:val="16"/>
              </w:rPr>
              <w:t>Մուտքերը</w:t>
            </w:r>
            <w:r w:rsidRPr="00A51339">
              <w:rPr>
                <w:rFonts w:ascii="Sylfaen" w:hAnsi="Sylfaen"/>
                <w:sz w:val="16"/>
                <w:szCs w:val="16"/>
                <w:lang w:val="hy-AM"/>
              </w:rPr>
              <w:t>`</w:t>
            </w:r>
            <w:r w:rsidRPr="00A51339">
              <w:rPr>
                <w:rFonts w:ascii="Sylfaen" w:hAnsi="Sylfaen"/>
                <w:sz w:val="16"/>
                <w:szCs w:val="16"/>
              </w:rPr>
              <w:t xml:space="preserve">  1մուտքգարնիտուրայի.</w:t>
            </w:r>
          </w:p>
          <w:p w:rsidR="00737A5C" w:rsidRPr="00A51339" w:rsidRDefault="00737A5C" w:rsidP="00E67D94">
            <w:pPr>
              <w:rPr>
                <w:rFonts w:ascii="Sylfaen" w:hAnsi="Sylfaen"/>
                <w:sz w:val="16"/>
                <w:szCs w:val="16"/>
              </w:rPr>
            </w:pPr>
            <w:r w:rsidRPr="00A51339">
              <w:rPr>
                <w:rFonts w:ascii="Sylfaen" w:hAnsi="Sylfaen"/>
                <w:sz w:val="16"/>
                <w:szCs w:val="16"/>
              </w:rPr>
              <w:t>2մուտք-SuperSpeed USB  5 ԳԲԻՏ/վրկտվյալներիփոխանցմանհամար</w:t>
            </w:r>
          </w:p>
          <w:p w:rsidR="00737A5C" w:rsidRPr="00A51339" w:rsidRDefault="00737A5C" w:rsidP="00E67D94">
            <w:pPr>
              <w:rPr>
                <w:rFonts w:ascii="Sylfaen" w:hAnsi="Sylfaen"/>
                <w:sz w:val="16"/>
                <w:szCs w:val="16"/>
              </w:rPr>
            </w:pPr>
            <w:r w:rsidRPr="00A51339">
              <w:rPr>
                <w:rFonts w:ascii="Sylfaen" w:hAnsi="Sylfaen"/>
                <w:sz w:val="16"/>
                <w:szCs w:val="16"/>
              </w:rPr>
              <w:t>1մուտքաուդիոմուտքի,1մուտքաուդիոելքի, 1մուտք DisplayPort1.2</w:t>
            </w:r>
          </w:p>
          <w:p w:rsidR="00737A5C" w:rsidRPr="00A51339" w:rsidRDefault="00737A5C" w:rsidP="00E67D94">
            <w:pPr>
              <w:rPr>
                <w:rFonts w:ascii="Sylfaen" w:hAnsi="Sylfaen"/>
                <w:sz w:val="16"/>
                <w:szCs w:val="16"/>
              </w:rPr>
            </w:pPr>
            <w:r w:rsidRPr="00A51339">
              <w:rPr>
                <w:rFonts w:ascii="Sylfaen" w:hAnsi="Sylfaen"/>
                <w:sz w:val="16"/>
                <w:szCs w:val="16"/>
              </w:rPr>
              <w:t>1մուտքսնուցմանհամար,1 մուտք RJ-45,1 մուտք VGA, 4մուտք USB 2.0</w:t>
            </w:r>
          </w:p>
          <w:p w:rsidR="00737A5C" w:rsidRPr="00A51339" w:rsidRDefault="00737A5C" w:rsidP="00E67D94">
            <w:pPr>
              <w:rPr>
                <w:rFonts w:ascii="Sylfaen" w:hAnsi="Sylfaen"/>
                <w:sz w:val="16"/>
                <w:szCs w:val="16"/>
              </w:rPr>
            </w:pPr>
            <w:r w:rsidRPr="00A51339">
              <w:rPr>
                <w:rFonts w:ascii="Sylfaen" w:hAnsi="Sylfaen"/>
                <w:sz w:val="16"/>
                <w:szCs w:val="16"/>
              </w:rPr>
              <w:t>ՑանցայինԱդապտեր</w:t>
            </w:r>
            <w:r w:rsidRPr="00A51339">
              <w:rPr>
                <w:rFonts w:ascii="Sylfaen" w:hAnsi="Sylfaen"/>
                <w:sz w:val="16"/>
                <w:szCs w:val="16"/>
                <w:lang w:val="hy-AM"/>
              </w:rPr>
              <w:t xml:space="preserve">` </w:t>
            </w:r>
            <w:r w:rsidRPr="00A51339">
              <w:rPr>
                <w:rFonts w:ascii="Sylfaen" w:hAnsi="Sylfaen"/>
                <w:sz w:val="16"/>
                <w:szCs w:val="16"/>
              </w:rPr>
              <w:t>Intel l210-T1 PCleGbE</w:t>
            </w:r>
          </w:p>
          <w:p w:rsidR="00737A5C" w:rsidRPr="00A51339" w:rsidRDefault="00737A5C" w:rsidP="00E67D94">
            <w:pPr>
              <w:rPr>
                <w:rFonts w:ascii="Sylfaen" w:hAnsi="Sylfaen"/>
                <w:sz w:val="16"/>
                <w:szCs w:val="16"/>
              </w:rPr>
            </w:pPr>
            <w:r w:rsidRPr="00A51339">
              <w:rPr>
                <w:rFonts w:ascii="Sylfaen" w:hAnsi="Sylfaen"/>
                <w:sz w:val="16"/>
                <w:szCs w:val="16"/>
                <w:lang w:val="hy-AM"/>
              </w:rPr>
              <w:t xml:space="preserve">Իրանի տեսակը` </w:t>
            </w:r>
            <w:r w:rsidRPr="00A51339">
              <w:rPr>
                <w:rFonts w:ascii="Sylfaen" w:hAnsi="Sylfaen"/>
                <w:sz w:val="16"/>
                <w:szCs w:val="16"/>
              </w:rPr>
              <w:t>Microtower</w:t>
            </w:r>
          </w:p>
          <w:p w:rsidR="00737A5C" w:rsidRPr="00A51339" w:rsidRDefault="00737A5C" w:rsidP="00E67D94">
            <w:pPr>
              <w:rPr>
                <w:rFonts w:ascii="Sylfaen" w:hAnsi="Sylfaen"/>
                <w:sz w:val="16"/>
                <w:szCs w:val="16"/>
              </w:rPr>
            </w:pPr>
            <w:r w:rsidRPr="00A51339">
              <w:rPr>
                <w:rFonts w:ascii="Sylfaen" w:hAnsi="Sylfaen"/>
                <w:sz w:val="16"/>
                <w:szCs w:val="16"/>
              </w:rPr>
              <w:t>Կառավարմանֆունկցիաները</w:t>
            </w:r>
            <w:r w:rsidRPr="00A51339">
              <w:rPr>
                <w:rFonts w:ascii="Sylfaen" w:hAnsi="Sylfaen"/>
                <w:sz w:val="16"/>
                <w:szCs w:val="16"/>
                <w:lang w:val="hy-AM"/>
              </w:rPr>
              <w:t xml:space="preserve">` </w:t>
            </w:r>
            <w:r w:rsidRPr="00A51339">
              <w:rPr>
                <w:rFonts w:ascii="Sylfaen" w:hAnsi="Sylfaen"/>
                <w:sz w:val="16"/>
                <w:szCs w:val="16"/>
              </w:rPr>
              <w:t xml:space="preserve"> BIOSConfig Utility /բեռնում /</w:t>
            </w:r>
          </w:p>
          <w:p w:rsidR="00737A5C" w:rsidRPr="00A51339" w:rsidRDefault="00737A5C" w:rsidP="00E67D94">
            <w:pPr>
              <w:rPr>
                <w:rFonts w:ascii="Sylfaen" w:hAnsi="Sylfaen"/>
                <w:sz w:val="16"/>
                <w:szCs w:val="16"/>
              </w:rPr>
            </w:pPr>
            <w:r w:rsidRPr="00A51339">
              <w:rPr>
                <w:rFonts w:ascii="Sylfaen" w:hAnsi="Sylfaen"/>
                <w:sz w:val="16"/>
                <w:szCs w:val="16"/>
              </w:rPr>
              <w:t>Client Catalog /բեռնում /</w:t>
            </w:r>
            <w:r w:rsidRPr="00A51339">
              <w:rPr>
                <w:rFonts w:ascii="Sylfaen" w:hAnsi="Sylfaen"/>
                <w:sz w:val="16"/>
                <w:szCs w:val="16"/>
                <w:lang w:val="hy-AM"/>
              </w:rPr>
              <w:t xml:space="preserve">, </w:t>
            </w:r>
            <w:r w:rsidRPr="00A51339">
              <w:rPr>
                <w:rFonts w:ascii="Sylfaen" w:hAnsi="Sylfaen"/>
                <w:sz w:val="16"/>
                <w:szCs w:val="16"/>
              </w:rPr>
              <w:t>Cloud Recovery</w:t>
            </w:r>
            <w:r w:rsidRPr="00A51339">
              <w:rPr>
                <w:rFonts w:ascii="Sylfaen" w:hAnsi="Sylfaen"/>
                <w:sz w:val="16"/>
                <w:szCs w:val="16"/>
                <w:lang w:val="hy-AM"/>
              </w:rPr>
              <w:t xml:space="preserve">, </w:t>
            </w:r>
            <w:r w:rsidRPr="00A51339">
              <w:rPr>
                <w:rFonts w:ascii="Sylfaen" w:hAnsi="Sylfaen"/>
                <w:sz w:val="16"/>
                <w:szCs w:val="16"/>
              </w:rPr>
              <w:t>Paket  Driver /բեռնում /</w:t>
            </w:r>
            <w:r w:rsidRPr="00A51339">
              <w:rPr>
                <w:rFonts w:ascii="Sylfaen" w:hAnsi="Sylfaen"/>
                <w:sz w:val="16"/>
                <w:szCs w:val="16"/>
                <w:lang w:val="hy-AM"/>
              </w:rPr>
              <w:t xml:space="preserve">, </w:t>
            </w:r>
            <w:r w:rsidRPr="00A51339">
              <w:rPr>
                <w:rFonts w:ascii="Sylfaen" w:hAnsi="Sylfaen"/>
                <w:sz w:val="16"/>
                <w:szCs w:val="16"/>
              </w:rPr>
              <w:t>Image Assistant</w:t>
            </w:r>
          </w:p>
          <w:p w:rsidR="00737A5C" w:rsidRPr="00A51339" w:rsidRDefault="00737A5C" w:rsidP="00E67D94">
            <w:pPr>
              <w:rPr>
                <w:rFonts w:ascii="Sylfaen" w:hAnsi="Sylfaen"/>
                <w:sz w:val="16"/>
                <w:szCs w:val="16"/>
              </w:rPr>
            </w:pPr>
            <w:r w:rsidRPr="00A51339">
              <w:rPr>
                <w:rFonts w:ascii="Sylfaen" w:hAnsi="Sylfaen"/>
                <w:sz w:val="16"/>
                <w:szCs w:val="16"/>
              </w:rPr>
              <w:t>Management Integration Kit for Microsoft Sistem Center</w:t>
            </w:r>
            <w:r w:rsidRPr="00A51339">
              <w:rPr>
                <w:rFonts w:ascii="Sylfaen" w:hAnsi="Sylfaen"/>
                <w:sz w:val="16"/>
                <w:szCs w:val="16"/>
                <w:lang w:val="hy-AM"/>
              </w:rPr>
              <w:t xml:space="preserve">, </w:t>
            </w:r>
            <w:r w:rsidRPr="00A51339">
              <w:rPr>
                <w:rFonts w:ascii="Sylfaen" w:hAnsi="Sylfaen"/>
                <w:sz w:val="16"/>
                <w:szCs w:val="16"/>
              </w:rPr>
              <w:t>Configuration Management</w:t>
            </w:r>
          </w:p>
          <w:p w:rsidR="00737A5C" w:rsidRPr="00A51339" w:rsidRDefault="00737A5C" w:rsidP="00E67D94">
            <w:pPr>
              <w:rPr>
                <w:rFonts w:ascii="Sylfaen" w:hAnsi="Sylfaen"/>
                <w:sz w:val="16"/>
                <w:szCs w:val="16"/>
              </w:rPr>
            </w:pPr>
            <w:r w:rsidRPr="00A51339">
              <w:rPr>
                <w:rFonts w:ascii="Sylfaen" w:hAnsi="Sylfaen"/>
                <w:sz w:val="16"/>
                <w:szCs w:val="16"/>
              </w:rPr>
              <w:t>System Software Manager/բեռնում /</w:t>
            </w:r>
            <w:r w:rsidRPr="00A51339">
              <w:rPr>
                <w:rFonts w:ascii="Sylfaen" w:hAnsi="Sylfaen"/>
                <w:sz w:val="16"/>
                <w:szCs w:val="16"/>
                <w:lang w:val="hy-AM"/>
              </w:rPr>
              <w:t xml:space="preserve">, </w:t>
            </w:r>
            <w:r w:rsidRPr="00A51339">
              <w:rPr>
                <w:rFonts w:ascii="Sylfaen" w:hAnsi="Sylfaen"/>
                <w:sz w:val="16"/>
                <w:szCs w:val="16"/>
              </w:rPr>
              <w:t xml:space="preserve"> BIOS-ի թարմացում  ..ամպի..միջոցովկամցանցով /  BIOS ֆունկցիա/</w:t>
            </w:r>
          </w:p>
          <w:p w:rsidR="00737A5C" w:rsidRPr="00A51339" w:rsidRDefault="00737A5C" w:rsidP="00E67D94">
            <w:pPr>
              <w:rPr>
                <w:rFonts w:ascii="Sylfaen" w:hAnsi="Sylfaen"/>
                <w:sz w:val="16"/>
                <w:szCs w:val="16"/>
              </w:rPr>
            </w:pP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Համապատասխանծրագրայինապահովման</w:t>
            </w:r>
            <w:r w:rsidRPr="00A51339">
              <w:rPr>
                <w:rFonts w:ascii="Sylfaen" w:hAnsi="Sylfaen" w:cs="Calibri"/>
                <w:color w:val="000000"/>
                <w:sz w:val="16"/>
                <w:szCs w:val="16"/>
                <w:lang w:val="af-ZA"/>
              </w:rPr>
              <w:t xml:space="preserve"> CD </w:t>
            </w:r>
            <w:r w:rsidRPr="00A51339">
              <w:rPr>
                <w:rFonts w:ascii="Sylfaen" w:hAnsi="Sylfaen" w:cs="Calibri"/>
                <w:color w:val="000000"/>
                <w:sz w:val="16"/>
                <w:szCs w:val="16"/>
                <w:lang w:val="hy-AM"/>
              </w:rPr>
              <w:t>սկավառակ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ներ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ևփաստաթղթեր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էլեկտրականհոսանքինևսարքերըիրարմիացնողհամապահասխանլարեր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Վերընշվածտեխնիկականբնութագրովհամակարգիչիբոլորբաղադրատարրերըպետքէլինեննոր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 գործարանայինարտադրության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Լրացուցիչպայմաններ՝</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համակարգիչը</w:t>
            </w:r>
            <w:r w:rsidRPr="00A51339">
              <w:rPr>
                <w:rFonts w:ascii="Sylfaen" w:hAnsi="Sylfaen" w:cs="Calibri"/>
                <w:color w:val="000000"/>
                <w:sz w:val="16"/>
                <w:szCs w:val="16"/>
                <w:lang w:val="af-ZA"/>
              </w:rPr>
              <w:t>,</w:t>
            </w:r>
            <w:r w:rsidRPr="00A51339">
              <w:rPr>
                <w:rFonts w:ascii="Sylfaen" w:hAnsi="Sylfaen" w:cs="Calibri"/>
                <w:color w:val="000000"/>
                <w:sz w:val="16"/>
                <w:szCs w:val="16"/>
                <w:lang w:val="hy-AM"/>
              </w:rPr>
              <w:t>մոնիտորը,ստեղնաշարնումկնիկըպետքէլինեննոր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կոմպլեկտավորումըևփաթեթավորումըգործարանայինևարտադրվածնույնարտադրողիկողմից</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Երաշխիքայինժամկետնառնվազն 1 տարի:</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ԲոլորսարքավորումներիԵրաշխիքայինսպասարկման ապահովում</w:t>
            </w:r>
            <w:r w:rsidRPr="00A51339">
              <w:rPr>
                <w:rStyle w:val="af5"/>
                <w:rFonts w:ascii="Sylfaen" w:hAnsi="Sylfaen" w:cs="Arial"/>
                <w:b w:val="0"/>
                <w:color w:val="000000"/>
                <w:sz w:val="16"/>
                <w:szCs w:val="16"/>
                <w:shd w:val="clear" w:color="auto" w:fill="FFFFFF"/>
                <w:lang w:val="hy-AM"/>
              </w:rPr>
              <w:t xml:space="preserve">պաշտոնական արտադրողի կողմից լիազորված սպասարկման կենտրոնում (հրավերով նախատեսված՝ առաջարկվող ապրանքի տեխնիկական բնութագիրը ներկայացնելիս տրամադրվում </w:t>
            </w:r>
            <w:r w:rsidRPr="00A51339">
              <w:rPr>
                <w:rStyle w:val="af5"/>
                <w:rFonts w:ascii="Sylfaen" w:hAnsi="Sylfaen" w:cs="Arial"/>
                <w:b w:val="0"/>
                <w:color w:val="000000"/>
                <w:sz w:val="16"/>
                <w:szCs w:val="16"/>
                <w:shd w:val="clear" w:color="auto" w:fill="FFFFFF"/>
                <w:lang w:val="hy-AM"/>
              </w:rPr>
              <w:lastRenderedPageBreak/>
              <w:t>է նաև սպասարկման կենտրոնի տվյալները) կամ</w:t>
            </w:r>
            <w:r w:rsidRPr="00A51339">
              <w:rPr>
                <w:rStyle w:val="apple-converted-space"/>
                <w:rFonts w:ascii="Sylfaen" w:hAnsi="Sylfaen" w:cs="Courier New"/>
                <w:color w:val="000000"/>
                <w:sz w:val="16"/>
                <w:szCs w:val="16"/>
                <w:shd w:val="clear" w:color="auto" w:fill="FFFFFF"/>
                <w:lang w:val="hy-AM"/>
              </w:rPr>
              <w:t> </w:t>
            </w:r>
            <w:r w:rsidRPr="00A51339">
              <w:rPr>
                <w:rFonts w:ascii="Sylfaen" w:hAnsi="Sylfaen" w:cs="Calibri"/>
                <w:color w:val="000000"/>
                <w:sz w:val="16"/>
                <w:szCs w:val="16"/>
                <w:lang w:val="hy-AM"/>
              </w:rPr>
              <w:t>արտադրողից նամակ այն մասին, որ ապրանքն արտաադրված է Հայաստանի Հանրապետությունն ընդգրկող տարածաշրջանում սպառման և սպասարկման:</w:t>
            </w:r>
          </w:p>
          <w:p w:rsidR="00737A5C" w:rsidRPr="00A51339" w:rsidRDefault="00737A5C" w:rsidP="00E67D94">
            <w:pPr>
              <w:rPr>
                <w:rFonts w:ascii="Sylfaen" w:hAnsi="Sylfaen"/>
                <w:sz w:val="16"/>
                <w:szCs w:val="16"/>
                <w:lang w:val="hy-AM"/>
              </w:rPr>
            </w:pPr>
          </w:p>
          <w:p w:rsidR="00737A5C" w:rsidRPr="00A51339" w:rsidRDefault="00737A5C" w:rsidP="00E67D94">
            <w:pPr>
              <w:rPr>
                <w:rFonts w:ascii="Sylfaen" w:hAnsi="Sylfaen"/>
                <w:sz w:val="16"/>
                <w:szCs w:val="16"/>
                <w:lang w:val="hy-AM"/>
              </w:rPr>
            </w:pPr>
          </w:p>
        </w:tc>
        <w:tc>
          <w:tcPr>
            <w:tcW w:w="773"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lastRenderedPageBreak/>
              <w:t>Հատ</w:t>
            </w:r>
          </w:p>
        </w:tc>
        <w:tc>
          <w:tcPr>
            <w:tcW w:w="699"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737A5C" w:rsidRPr="00A51339" w:rsidRDefault="00737A5C"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737A5C" w:rsidRPr="00A51339" w:rsidRDefault="00737A5C" w:rsidP="00E67D94">
            <w:pPr>
              <w:rPr>
                <w:rFonts w:ascii="Sylfaen" w:hAnsi="Sylfaen"/>
                <w:sz w:val="16"/>
                <w:szCs w:val="16"/>
              </w:rPr>
            </w:pPr>
            <w:r w:rsidRPr="00A51339">
              <w:rPr>
                <w:rFonts w:ascii="Sylfaen" w:hAnsi="Sylfaen"/>
                <w:sz w:val="16"/>
                <w:szCs w:val="16"/>
              </w:rPr>
              <w:t>1</w:t>
            </w:r>
          </w:p>
        </w:tc>
        <w:tc>
          <w:tcPr>
            <w:tcW w:w="1135" w:type="dxa"/>
            <w:vAlign w:val="center"/>
          </w:tcPr>
          <w:p w:rsidR="00737A5C" w:rsidRPr="00A51339" w:rsidRDefault="00737A5C"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w:t>
            </w:r>
            <w:r w:rsidRPr="00A51339">
              <w:rPr>
                <w:rFonts w:ascii="Sylfaen" w:hAnsi="Sylfaen"/>
                <w:sz w:val="16"/>
                <w:szCs w:val="16"/>
                <w:lang w:val="hy-AM"/>
              </w:rPr>
              <w:lastRenderedPageBreak/>
              <w:t xml:space="preserve">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737A5C" w:rsidRPr="00A51339" w:rsidTr="00E67D94">
        <w:tc>
          <w:tcPr>
            <w:tcW w:w="1115"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lastRenderedPageBreak/>
              <w:t>3</w:t>
            </w:r>
          </w:p>
        </w:tc>
        <w:tc>
          <w:tcPr>
            <w:tcW w:w="1169"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30237490</w:t>
            </w:r>
          </w:p>
        </w:tc>
        <w:tc>
          <w:tcPr>
            <w:tcW w:w="1220"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Մոնիտոր</w:t>
            </w:r>
          </w:p>
        </w:tc>
        <w:tc>
          <w:tcPr>
            <w:tcW w:w="988" w:type="dxa"/>
            <w:vAlign w:val="center"/>
          </w:tcPr>
          <w:p w:rsidR="00737A5C" w:rsidRPr="00A51339" w:rsidRDefault="00737A5C" w:rsidP="00E67D94">
            <w:pPr>
              <w:rPr>
                <w:rFonts w:ascii="Sylfaen" w:hAnsi="Sylfaen"/>
                <w:sz w:val="16"/>
                <w:szCs w:val="16"/>
              </w:rPr>
            </w:pPr>
          </w:p>
        </w:tc>
        <w:tc>
          <w:tcPr>
            <w:tcW w:w="5352"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Դիսպլեյիանկյունագիծը`առնվազն68.58սմ  /27.0’’/</w:t>
            </w:r>
          </w:p>
          <w:p w:rsidR="00737A5C" w:rsidRPr="00A51339" w:rsidRDefault="00737A5C" w:rsidP="00E67D94">
            <w:pPr>
              <w:rPr>
                <w:rFonts w:ascii="Sylfaen" w:hAnsi="Sylfaen"/>
                <w:sz w:val="16"/>
                <w:szCs w:val="16"/>
                <w:lang w:val="hy-AM"/>
              </w:rPr>
            </w:pPr>
            <w:r w:rsidRPr="00A51339">
              <w:rPr>
                <w:rFonts w:ascii="Sylfaen" w:hAnsi="Sylfaen"/>
                <w:sz w:val="16"/>
                <w:szCs w:val="16"/>
                <w:lang w:val="hy-AM"/>
              </w:rPr>
              <w:t>Կողմերիհարաբերակցությունը`  16:9</w:t>
            </w:r>
          </w:p>
          <w:p w:rsidR="00737A5C" w:rsidRPr="00A51339" w:rsidRDefault="00737A5C" w:rsidP="00E67D94">
            <w:pPr>
              <w:rPr>
                <w:rFonts w:ascii="Sylfaen" w:hAnsi="Sylfaen"/>
                <w:sz w:val="16"/>
                <w:szCs w:val="16"/>
              </w:rPr>
            </w:pPr>
            <w:r w:rsidRPr="00A51339">
              <w:rPr>
                <w:rFonts w:ascii="Sylfaen" w:hAnsi="Sylfaen"/>
                <w:sz w:val="16"/>
                <w:szCs w:val="16"/>
                <w:lang w:val="hy-AM"/>
              </w:rPr>
              <w:t>Լուծաչափ`</w:t>
            </w:r>
            <w:r w:rsidRPr="00A51339">
              <w:rPr>
                <w:rFonts w:ascii="Sylfaen" w:hAnsi="Sylfaen"/>
                <w:sz w:val="16"/>
                <w:szCs w:val="16"/>
              </w:rPr>
              <w:t xml:space="preserve">  Full HD (1920x1080  60Hz)</w:t>
            </w:r>
          </w:p>
          <w:p w:rsidR="00737A5C" w:rsidRPr="00A51339" w:rsidRDefault="00737A5C" w:rsidP="00E67D94">
            <w:pPr>
              <w:rPr>
                <w:rFonts w:ascii="Sylfaen" w:hAnsi="Sylfaen"/>
                <w:sz w:val="16"/>
                <w:szCs w:val="16"/>
              </w:rPr>
            </w:pPr>
            <w:r w:rsidRPr="00A51339">
              <w:rPr>
                <w:rFonts w:ascii="Sylfaen" w:hAnsi="Sylfaen"/>
                <w:sz w:val="16"/>
                <w:szCs w:val="16"/>
              </w:rPr>
              <w:t>Պիկսելիչափը</w:t>
            </w:r>
            <w:r w:rsidRPr="00A51339">
              <w:rPr>
                <w:rFonts w:ascii="Sylfaen" w:hAnsi="Sylfaen"/>
                <w:sz w:val="16"/>
                <w:szCs w:val="16"/>
                <w:lang w:val="hy-AM"/>
              </w:rPr>
              <w:t xml:space="preserve">` </w:t>
            </w:r>
            <w:r w:rsidRPr="00A51339">
              <w:rPr>
                <w:rFonts w:ascii="Sylfaen" w:hAnsi="Sylfaen"/>
                <w:sz w:val="16"/>
                <w:szCs w:val="16"/>
              </w:rPr>
              <w:t xml:space="preserve">  0.311մմ</w:t>
            </w:r>
          </w:p>
          <w:p w:rsidR="00737A5C" w:rsidRPr="00A51339" w:rsidRDefault="00737A5C" w:rsidP="00E67D94">
            <w:pPr>
              <w:rPr>
                <w:rFonts w:ascii="Sylfaen" w:hAnsi="Sylfaen"/>
                <w:sz w:val="16"/>
                <w:szCs w:val="16"/>
              </w:rPr>
            </w:pPr>
            <w:r w:rsidRPr="00A51339">
              <w:rPr>
                <w:rFonts w:ascii="Sylfaen" w:hAnsi="Sylfaen"/>
                <w:sz w:val="16"/>
                <w:szCs w:val="16"/>
              </w:rPr>
              <w:t>Պայծառությունը250կդ/ք.մ.</w:t>
            </w:r>
          </w:p>
          <w:p w:rsidR="00737A5C" w:rsidRPr="00A51339" w:rsidRDefault="00737A5C" w:rsidP="00E67D94">
            <w:pPr>
              <w:rPr>
                <w:rFonts w:ascii="Sylfaen" w:hAnsi="Sylfaen"/>
                <w:sz w:val="16"/>
                <w:szCs w:val="16"/>
              </w:rPr>
            </w:pPr>
            <w:r w:rsidRPr="00A51339">
              <w:rPr>
                <w:rFonts w:ascii="Sylfaen" w:hAnsi="Sylfaen"/>
                <w:sz w:val="16"/>
                <w:szCs w:val="16"/>
              </w:rPr>
              <w:t>Ցայտունությունը</w:t>
            </w:r>
            <w:r w:rsidRPr="00A51339">
              <w:rPr>
                <w:rFonts w:ascii="Sylfaen" w:hAnsi="Sylfaen"/>
                <w:sz w:val="16"/>
                <w:szCs w:val="16"/>
                <w:lang w:val="hy-AM"/>
              </w:rPr>
              <w:t xml:space="preserve">` </w:t>
            </w:r>
            <w:r w:rsidRPr="00A51339">
              <w:rPr>
                <w:rFonts w:ascii="Sylfaen" w:hAnsi="Sylfaen"/>
                <w:sz w:val="16"/>
                <w:szCs w:val="16"/>
              </w:rPr>
              <w:t xml:space="preserve">   1000:1 ստատիկ, 5000.000:1 դինամիկ</w:t>
            </w:r>
          </w:p>
          <w:p w:rsidR="00737A5C" w:rsidRPr="00A51339" w:rsidRDefault="00737A5C" w:rsidP="00E67D94">
            <w:pPr>
              <w:rPr>
                <w:rFonts w:ascii="Sylfaen" w:hAnsi="Sylfaen"/>
                <w:sz w:val="16"/>
                <w:szCs w:val="16"/>
              </w:rPr>
            </w:pPr>
            <w:r w:rsidRPr="00A51339">
              <w:rPr>
                <w:rFonts w:ascii="Sylfaen" w:hAnsi="Sylfaen"/>
                <w:sz w:val="16"/>
                <w:szCs w:val="16"/>
              </w:rPr>
              <w:t>Արձագանքմանժամանակը</w:t>
            </w:r>
            <w:r w:rsidRPr="00A51339">
              <w:rPr>
                <w:rFonts w:ascii="Sylfaen" w:hAnsi="Sylfaen"/>
                <w:sz w:val="16"/>
                <w:szCs w:val="16"/>
                <w:lang w:val="hy-AM"/>
              </w:rPr>
              <w:t>` ոչ ավել</w:t>
            </w:r>
            <w:r w:rsidRPr="00A51339">
              <w:rPr>
                <w:rFonts w:ascii="Sylfaen" w:hAnsi="Sylfaen"/>
                <w:sz w:val="16"/>
                <w:szCs w:val="16"/>
              </w:rPr>
              <w:t xml:space="preserve"> 5 մ վրկմիացում/անջատում</w:t>
            </w:r>
          </w:p>
          <w:p w:rsidR="00737A5C" w:rsidRPr="00A51339" w:rsidRDefault="00737A5C" w:rsidP="00E67D94">
            <w:pPr>
              <w:rPr>
                <w:rFonts w:ascii="Sylfaen" w:hAnsi="Sylfaen"/>
                <w:sz w:val="16"/>
                <w:szCs w:val="16"/>
              </w:rPr>
            </w:pPr>
            <w:r w:rsidRPr="00A51339">
              <w:rPr>
                <w:rFonts w:ascii="Sylfaen" w:hAnsi="Sylfaen"/>
                <w:sz w:val="16"/>
                <w:szCs w:val="16"/>
              </w:rPr>
              <w:t>ՄոնիտորիբնութագիրըՀակափայլքայինծածկույթ</w:t>
            </w:r>
          </w:p>
          <w:p w:rsidR="00737A5C" w:rsidRPr="00A51339" w:rsidRDefault="00737A5C" w:rsidP="00E67D94">
            <w:pPr>
              <w:rPr>
                <w:rFonts w:ascii="Sylfaen" w:hAnsi="Sylfaen"/>
                <w:sz w:val="16"/>
                <w:szCs w:val="16"/>
              </w:rPr>
            </w:pPr>
            <w:r w:rsidRPr="00A51339">
              <w:rPr>
                <w:rFonts w:ascii="Sylfaen" w:hAnsi="Sylfaen"/>
                <w:sz w:val="16"/>
                <w:szCs w:val="16"/>
              </w:rPr>
              <w:t>IPS տեխնոլոգիա</w:t>
            </w:r>
          </w:p>
          <w:p w:rsidR="00737A5C" w:rsidRPr="00A51339" w:rsidRDefault="00737A5C" w:rsidP="00E67D94">
            <w:pPr>
              <w:rPr>
                <w:rFonts w:ascii="Sylfaen" w:hAnsi="Sylfaen"/>
                <w:sz w:val="16"/>
                <w:szCs w:val="16"/>
              </w:rPr>
            </w:pPr>
            <w:r w:rsidRPr="00A51339">
              <w:rPr>
                <w:rFonts w:ascii="Sylfaen" w:hAnsi="Sylfaen"/>
                <w:sz w:val="16"/>
                <w:szCs w:val="16"/>
              </w:rPr>
              <w:t>Լեզվիընտրություն</w:t>
            </w:r>
          </w:p>
          <w:p w:rsidR="00737A5C" w:rsidRPr="00A51339" w:rsidRDefault="00737A5C" w:rsidP="00E67D94">
            <w:pPr>
              <w:rPr>
                <w:rFonts w:ascii="Sylfaen" w:hAnsi="Sylfaen"/>
                <w:sz w:val="16"/>
                <w:szCs w:val="16"/>
              </w:rPr>
            </w:pPr>
            <w:r w:rsidRPr="00A51339">
              <w:rPr>
                <w:rFonts w:ascii="Sylfaen" w:hAnsi="Sylfaen"/>
                <w:sz w:val="16"/>
                <w:szCs w:val="16"/>
              </w:rPr>
              <w:t>Լուսադիոդայինփայլք</w:t>
            </w:r>
          </w:p>
          <w:p w:rsidR="00737A5C" w:rsidRPr="00A51339" w:rsidRDefault="00737A5C" w:rsidP="00E67D94">
            <w:pPr>
              <w:rPr>
                <w:rFonts w:ascii="Sylfaen" w:hAnsi="Sylfaen"/>
                <w:sz w:val="16"/>
                <w:szCs w:val="16"/>
              </w:rPr>
            </w:pPr>
            <w:r w:rsidRPr="00A51339">
              <w:rPr>
                <w:rFonts w:ascii="Sylfaen" w:hAnsi="Sylfaen"/>
                <w:sz w:val="16"/>
                <w:szCs w:val="16"/>
              </w:rPr>
              <w:t>Կառավարմանէկրանայինէլեմենտներ</w:t>
            </w:r>
          </w:p>
          <w:p w:rsidR="00737A5C" w:rsidRPr="00A51339" w:rsidRDefault="00737A5C" w:rsidP="00E67D94">
            <w:pPr>
              <w:rPr>
                <w:rFonts w:ascii="Sylfaen" w:hAnsi="Sylfaen"/>
                <w:sz w:val="16"/>
                <w:szCs w:val="16"/>
              </w:rPr>
            </w:pPr>
            <w:r w:rsidRPr="00A51339">
              <w:rPr>
                <w:rFonts w:ascii="Sylfaen" w:hAnsi="Sylfaen"/>
                <w:sz w:val="16"/>
                <w:szCs w:val="16"/>
              </w:rPr>
              <w:t>Շարնիրայինհենակալ</w:t>
            </w:r>
          </w:p>
          <w:p w:rsidR="00737A5C" w:rsidRPr="00A51339" w:rsidRDefault="00737A5C" w:rsidP="00E67D94">
            <w:pPr>
              <w:rPr>
                <w:rFonts w:ascii="Sylfaen" w:hAnsi="Sylfaen"/>
                <w:sz w:val="16"/>
                <w:szCs w:val="16"/>
              </w:rPr>
            </w:pPr>
            <w:r w:rsidRPr="00A51339">
              <w:rPr>
                <w:rFonts w:ascii="Sylfaen" w:hAnsi="Sylfaen"/>
                <w:sz w:val="16"/>
                <w:szCs w:val="16"/>
              </w:rPr>
              <w:t>Plug and Play  Տեխնոլոգիա</w:t>
            </w:r>
          </w:p>
          <w:p w:rsidR="00737A5C" w:rsidRPr="00A51339" w:rsidRDefault="00737A5C" w:rsidP="00E67D94">
            <w:pPr>
              <w:rPr>
                <w:rFonts w:ascii="Sylfaen" w:hAnsi="Sylfaen"/>
                <w:sz w:val="16"/>
                <w:szCs w:val="16"/>
              </w:rPr>
            </w:pPr>
            <w:r w:rsidRPr="00A51339">
              <w:rPr>
                <w:rFonts w:ascii="Sylfaen" w:hAnsi="Sylfaen"/>
                <w:sz w:val="16"/>
                <w:szCs w:val="16"/>
              </w:rPr>
              <w:t>Օգտագործողիսարքաբերմանօգնություն</w:t>
            </w:r>
          </w:p>
          <w:p w:rsidR="00737A5C" w:rsidRPr="00A51339" w:rsidRDefault="00737A5C" w:rsidP="00E67D94">
            <w:pPr>
              <w:rPr>
                <w:rFonts w:ascii="Sylfaen" w:hAnsi="Sylfaen"/>
                <w:sz w:val="16"/>
                <w:szCs w:val="16"/>
              </w:rPr>
            </w:pPr>
            <w:r w:rsidRPr="00A51339">
              <w:rPr>
                <w:rFonts w:ascii="Sylfaen" w:hAnsi="Sylfaen"/>
                <w:sz w:val="16"/>
                <w:szCs w:val="16"/>
              </w:rPr>
              <w:t>Հակաստատիկծածկույթ</w:t>
            </w:r>
          </w:p>
          <w:p w:rsidR="00737A5C" w:rsidRPr="00A51339" w:rsidRDefault="00737A5C" w:rsidP="00E67D94">
            <w:pPr>
              <w:rPr>
                <w:rFonts w:ascii="Sylfaen" w:hAnsi="Sylfaen"/>
                <w:sz w:val="16"/>
                <w:szCs w:val="16"/>
              </w:rPr>
            </w:pPr>
            <w:r w:rsidRPr="00A51339">
              <w:rPr>
                <w:rFonts w:ascii="Sylfaen" w:hAnsi="Sylfaen"/>
                <w:sz w:val="16"/>
                <w:szCs w:val="16"/>
              </w:rPr>
              <w:t>Անջատատեղերի/Ռազյոմ/ մուտք</w:t>
            </w:r>
            <w:r w:rsidRPr="00A51339">
              <w:rPr>
                <w:rFonts w:ascii="Sylfaen" w:hAnsi="Sylfaen"/>
                <w:sz w:val="16"/>
                <w:szCs w:val="16"/>
                <w:lang w:val="hy-AM"/>
              </w:rPr>
              <w:t xml:space="preserve">` </w:t>
            </w:r>
            <w:r w:rsidRPr="00A51339">
              <w:rPr>
                <w:rFonts w:ascii="Sylfaen" w:hAnsi="Sylfaen"/>
                <w:sz w:val="16"/>
                <w:szCs w:val="16"/>
              </w:rPr>
              <w:t>1մուտք DisplayPort 1.2 /HDCP/</w:t>
            </w:r>
          </w:p>
          <w:p w:rsidR="00737A5C" w:rsidRPr="00A51339" w:rsidRDefault="00737A5C" w:rsidP="00E67D94">
            <w:pPr>
              <w:rPr>
                <w:rFonts w:ascii="Sylfaen" w:hAnsi="Sylfaen"/>
                <w:sz w:val="16"/>
                <w:szCs w:val="16"/>
              </w:rPr>
            </w:pPr>
            <w:r w:rsidRPr="00A51339">
              <w:rPr>
                <w:rFonts w:ascii="Sylfaen" w:hAnsi="Sylfaen"/>
                <w:sz w:val="16"/>
                <w:szCs w:val="16"/>
              </w:rPr>
              <w:t>1մուտք HDMI /HDCP / , 1մուտք VGA</w:t>
            </w:r>
          </w:p>
          <w:p w:rsidR="00737A5C" w:rsidRPr="00A51339" w:rsidRDefault="00737A5C" w:rsidP="00E67D94">
            <w:pPr>
              <w:rPr>
                <w:rFonts w:ascii="Sylfaen" w:hAnsi="Sylfaen"/>
                <w:sz w:val="16"/>
                <w:szCs w:val="16"/>
              </w:rPr>
            </w:pPr>
            <w:r w:rsidRPr="00A51339">
              <w:rPr>
                <w:rFonts w:ascii="Sylfaen" w:hAnsi="Sylfaen"/>
                <w:sz w:val="16"/>
                <w:szCs w:val="16"/>
              </w:rPr>
              <w:t>Մուտք</w:t>
            </w:r>
            <w:r w:rsidRPr="00A51339">
              <w:rPr>
                <w:rFonts w:ascii="Sylfaen" w:hAnsi="Sylfaen"/>
                <w:sz w:val="16"/>
                <w:szCs w:val="16"/>
                <w:lang w:val="hy-AM"/>
              </w:rPr>
              <w:t>`</w:t>
            </w:r>
            <w:r w:rsidRPr="00A51339">
              <w:rPr>
                <w:rFonts w:ascii="Sylfaen" w:hAnsi="Sylfaen"/>
                <w:sz w:val="16"/>
                <w:szCs w:val="16"/>
              </w:rPr>
              <w:t xml:space="preserve">  3Port  USB 3.0 /1ելքի.2 մուտքի/</w:t>
            </w:r>
          </w:p>
          <w:p w:rsidR="00737A5C" w:rsidRPr="00A51339" w:rsidRDefault="00737A5C" w:rsidP="00E67D94">
            <w:pPr>
              <w:rPr>
                <w:rFonts w:ascii="Sylfaen" w:hAnsi="Sylfaen"/>
                <w:sz w:val="16"/>
                <w:szCs w:val="16"/>
              </w:rPr>
            </w:pPr>
            <w:r w:rsidRPr="00A51339">
              <w:rPr>
                <w:rFonts w:ascii="Sylfaen" w:hAnsi="Sylfaen"/>
                <w:sz w:val="16"/>
                <w:szCs w:val="16"/>
              </w:rPr>
              <w:t>Քաշը</w:t>
            </w:r>
            <w:r w:rsidRPr="00A51339">
              <w:rPr>
                <w:rFonts w:ascii="Sylfaen" w:hAnsi="Sylfaen"/>
                <w:sz w:val="16"/>
                <w:szCs w:val="16"/>
                <w:lang w:val="hy-AM"/>
              </w:rPr>
              <w:t xml:space="preserve"> ոչ ավել </w:t>
            </w:r>
            <w:r w:rsidRPr="00A51339">
              <w:rPr>
                <w:rFonts w:ascii="Sylfaen" w:hAnsi="Sylfaen"/>
                <w:sz w:val="16"/>
                <w:szCs w:val="16"/>
              </w:rPr>
              <w:t>7.</w:t>
            </w:r>
            <w:r w:rsidRPr="00A51339">
              <w:rPr>
                <w:rFonts w:ascii="Sylfaen" w:hAnsi="Sylfaen"/>
                <w:sz w:val="16"/>
                <w:szCs w:val="16"/>
                <w:lang w:val="hy-AM"/>
              </w:rPr>
              <w:t>5</w:t>
            </w:r>
            <w:r w:rsidRPr="00A51339">
              <w:rPr>
                <w:rFonts w:ascii="Sylfaen" w:hAnsi="Sylfaen"/>
                <w:sz w:val="16"/>
                <w:szCs w:val="16"/>
              </w:rPr>
              <w:t>կգ</w:t>
            </w:r>
          </w:p>
          <w:p w:rsidR="00737A5C" w:rsidRPr="00A51339" w:rsidRDefault="00737A5C" w:rsidP="00E67D94">
            <w:pPr>
              <w:rPr>
                <w:rFonts w:ascii="Sylfaen" w:hAnsi="Sylfaen"/>
                <w:sz w:val="16"/>
                <w:szCs w:val="16"/>
              </w:rPr>
            </w:pPr>
            <w:r w:rsidRPr="00A51339">
              <w:rPr>
                <w:rFonts w:ascii="Sylfaen" w:hAnsi="Sylfaen"/>
                <w:sz w:val="16"/>
                <w:szCs w:val="16"/>
              </w:rPr>
              <w:t>Նվազագույնչափերը</w:t>
            </w:r>
            <w:r w:rsidRPr="00A51339">
              <w:rPr>
                <w:rFonts w:ascii="Sylfaen" w:hAnsi="Sylfaen"/>
                <w:sz w:val="16"/>
                <w:szCs w:val="16"/>
                <w:lang w:val="hy-AM"/>
              </w:rPr>
              <w:t xml:space="preserve">`  </w:t>
            </w:r>
            <w:r w:rsidRPr="00A51339">
              <w:rPr>
                <w:rFonts w:ascii="Sylfaen" w:hAnsi="Sylfaen"/>
                <w:sz w:val="16"/>
                <w:szCs w:val="16"/>
              </w:rPr>
              <w:t>61.09*5.02*36.40 սմ</w:t>
            </w:r>
          </w:p>
          <w:p w:rsidR="00737A5C" w:rsidRPr="00A51339" w:rsidRDefault="00737A5C" w:rsidP="00E67D94">
            <w:pPr>
              <w:rPr>
                <w:rFonts w:ascii="Sylfaen" w:hAnsi="Sylfaen"/>
                <w:sz w:val="16"/>
                <w:szCs w:val="16"/>
              </w:rPr>
            </w:pPr>
            <w:r w:rsidRPr="00A51339">
              <w:rPr>
                <w:rFonts w:ascii="Sylfaen" w:hAnsi="Sylfaen"/>
                <w:sz w:val="16"/>
                <w:szCs w:val="16"/>
              </w:rPr>
              <w:t>Սպառվողհզորությունը</w:t>
            </w:r>
            <w:r w:rsidRPr="00A51339">
              <w:rPr>
                <w:rFonts w:ascii="Sylfaen" w:hAnsi="Sylfaen"/>
                <w:sz w:val="16"/>
                <w:szCs w:val="16"/>
                <w:lang w:val="hy-AM"/>
              </w:rPr>
              <w:t xml:space="preserve">  ոչ ավել </w:t>
            </w:r>
            <w:r w:rsidRPr="00A51339">
              <w:rPr>
                <w:rFonts w:ascii="Sylfaen" w:hAnsi="Sylfaen"/>
                <w:sz w:val="16"/>
                <w:szCs w:val="16"/>
              </w:rPr>
              <w:t>42վտ/մաքսիմում/, ստանդ-25վտ, 0.3վտսպասող.</w:t>
            </w:r>
          </w:p>
          <w:p w:rsidR="00737A5C" w:rsidRPr="00A51339" w:rsidRDefault="00737A5C" w:rsidP="00E67D94">
            <w:pPr>
              <w:rPr>
                <w:rFonts w:ascii="Sylfaen" w:hAnsi="Sylfaen"/>
                <w:sz w:val="16"/>
                <w:szCs w:val="16"/>
              </w:rPr>
            </w:pPr>
            <w:r w:rsidRPr="00A51339">
              <w:rPr>
                <w:rFonts w:ascii="Sylfaen" w:hAnsi="Sylfaen"/>
                <w:sz w:val="16"/>
                <w:szCs w:val="16"/>
              </w:rPr>
              <w:t>Շահագործմանջերմաստիճ</w:t>
            </w:r>
            <w:r w:rsidRPr="00A51339">
              <w:rPr>
                <w:rFonts w:ascii="Sylfaen" w:hAnsi="Sylfaen"/>
                <w:sz w:val="16"/>
                <w:szCs w:val="16"/>
                <w:lang w:val="hy-AM"/>
              </w:rPr>
              <w:t>ան</w:t>
            </w:r>
            <w:r w:rsidRPr="00A51339">
              <w:rPr>
                <w:rFonts w:ascii="Sylfaen" w:hAnsi="Sylfaen"/>
                <w:sz w:val="16"/>
                <w:szCs w:val="16"/>
              </w:rPr>
              <w:t>ը</w:t>
            </w:r>
            <w:r w:rsidRPr="00A51339">
              <w:rPr>
                <w:rFonts w:ascii="Sylfaen" w:hAnsi="Sylfaen"/>
                <w:sz w:val="16"/>
                <w:szCs w:val="16"/>
                <w:lang w:val="hy-AM"/>
              </w:rPr>
              <w:t xml:space="preserve">`  </w:t>
            </w:r>
            <w:r w:rsidRPr="00A51339">
              <w:rPr>
                <w:rFonts w:ascii="Sylfaen" w:hAnsi="Sylfaen"/>
                <w:sz w:val="16"/>
                <w:szCs w:val="16"/>
              </w:rPr>
              <w:t>5-35 C</w:t>
            </w:r>
          </w:p>
          <w:p w:rsidR="00737A5C" w:rsidRPr="00A51339" w:rsidRDefault="00737A5C" w:rsidP="00E67D94">
            <w:pPr>
              <w:rPr>
                <w:rFonts w:ascii="Sylfaen" w:hAnsi="Sylfaen"/>
                <w:sz w:val="16"/>
                <w:szCs w:val="16"/>
              </w:rPr>
            </w:pPr>
            <w:r w:rsidRPr="00A51339">
              <w:rPr>
                <w:rFonts w:ascii="Sylfaen" w:hAnsi="Sylfaen"/>
                <w:sz w:val="16"/>
                <w:szCs w:val="16"/>
              </w:rPr>
              <w:t>Շահագործմանժամանակխոնավությունը</w:t>
            </w:r>
            <w:r w:rsidRPr="00A51339">
              <w:rPr>
                <w:rFonts w:ascii="Sylfaen" w:hAnsi="Sylfaen"/>
                <w:sz w:val="16"/>
                <w:szCs w:val="16"/>
                <w:lang w:val="hy-AM"/>
              </w:rPr>
              <w:t xml:space="preserve">` </w:t>
            </w:r>
            <w:r w:rsidRPr="00A51339">
              <w:rPr>
                <w:rFonts w:ascii="Sylfaen" w:hAnsi="Sylfaen"/>
                <w:sz w:val="16"/>
                <w:szCs w:val="16"/>
              </w:rPr>
              <w:t xml:space="preserve"> 20-80%</w:t>
            </w:r>
          </w:p>
          <w:p w:rsidR="00737A5C" w:rsidRPr="00A51339" w:rsidRDefault="00737A5C" w:rsidP="00E67D94">
            <w:pPr>
              <w:rPr>
                <w:rFonts w:ascii="Sylfaen" w:hAnsi="Sylfaen"/>
                <w:sz w:val="16"/>
                <w:szCs w:val="16"/>
              </w:rPr>
            </w:pPr>
            <w:r w:rsidRPr="00A51339">
              <w:rPr>
                <w:rFonts w:ascii="Sylfaen" w:hAnsi="Sylfaen"/>
                <w:sz w:val="16"/>
                <w:szCs w:val="16"/>
              </w:rPr>
              <w:t>Շրջակամիջավայրիպաշտպանություն</w:t>
            </w:r>
            <w:r w:rsidRPr="00A51339">
              <w:rPr>
                <w:rFonts w:ascii="Sylfaen" w:hAnsi="Sylfaen"/>
                <w:sz w:val="16"/>
                <w:szCs w:val="16"/>
                <w:lang w:val="hy-AM"/>
              </w:rPr>
              <w:t xml:space="preserve">` </w:t>
            </w:r>
            <w:r w:rsidRPr="00A51339">
              <w:rPr>
                <w:rFonts w:ascii="Sylfaen" w:hAnsi="Sylfaen"/>
                <w:sz w:val="16"/>
                <w:szCs w:val="16"/>
              </w:rPr>
              <w:t>Էկրանիապակինառանցմկնդեղիպարունակության.Լուսադիոդայինլուսարձակումը-առանցսնդիկիօգտագործման,հալոգեններիցածրպարունակություն</w:t>
            </w:r>
          </w:p>
          <w:p w:rsidR="00737A5C" w:rsidRPr="00A51339" w:rsidRDefault="00737A5C" w:rsidP="00E67D94">
            <w:pPr>
              <w:rPr>
                <w:rFonts w:ascii="Sylfaen" w:hAnsi="Sylfaen"/>
                <w:sz w:val="16"/>
                <w:szCs w:val="16"/>
              </w:rPr>
            </w:pPr>
            <w:r w:rsidRPr="00A51339">
              <w:rPr>
                <w:rFonts w:ascii="Sylfaen" w:hAnsi="Sylfaen"/>
                <w:sz w:val="16"/>
                <w:szCs w:val="16"/>
              </w:rPr>
              <w:t>Մատակարմանկոմպլեկտը</w:t>
            </w:r>
            <w:r w:rsidRPr="00A51339">
              <w:rPr>
                <w:rFonts w:ascii="Sylfaen" w:hAnsi="Sylfaen"/>
                <w:sz w:val="16"/>
                <w:szCs w:val="16"/>
                <w:lang w:val="hy-AM"/>
              </w:rPr>
              <w:t xml:space="preserve">` </w:t>
            </w:r>
            <w:r w:rsidRPr="00A51339">
              <w:rPr>
                <w:rFonts w:ascii="Sylfaen" w:hAnsi="Sylfaen"/>
                <w:sz w:val="16"/>
                <w:szCs w:val="16"/>
              </w:rPr>
              <w:t>հոս</w:t>
            </w:r>
            <w:r w:rsidRPr="00A51339">
              <w:rPr>
                <w:rFonts w:ascii="Sylfaen" w:hAnsi="Sylfaen"/>
                <w:sz w:val="16"/>
                <w:szCs w:val="16"/>
                <w:lang w:val="hy-AM"/>
              </w:rPr>
              <w:t>.</w:t>
            </w:r>
            <w:r w:rsidRPr="00A51339">
              <w:rPr>
                <w:rFonts w:ascii="Sylfaen" w:hAnsi="Sylfaen"/>
                <w:sz w:val="16"/>
                <w:szCs w:val="16"/>
              </w:rPr>
              <w:t>սնուցմանմալուխ</w:t>
            </w:r>
            <w:r w:rsidRPr="00A51339">
              <w:rPr>
                <w:rFonts w:ascii="Sylfaen" w:hAnsi="Sylfaen"/>
                <w:sz w:val="16"/>
                <w:szCs w:val="16"/>
                <w:lang w:val="hy-AM"/>
              </w:rPr>
              <w:t xml:space="preserve">, </w:t>
            </w:r>
            <w:r w:rsidRPr="00A51339">
              <w:rPr>
                <w:rFonts w:ascii="Sylfaen" w:hAnsi="Sylfaen"/>
                <w:sz w:val="16"/>
                <w:szCs w:val="16"/>
              </w:rPr>
              <w:t>Մալուխ HDMIՄալուխ VGA. Monitor</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Համապատասխանծրագրայինապահովման</w:t>
            </w:r>
            <w:r w:rsidRPr="00A51339">
              <w:rPr>
                <w:rFonts w:ascii="Sylfaen" w:hAnsi="Sylfaen" w:cs="Calibri"/>
                <w:color w:val="000000"/>
                <w:sz w:val="16"/>
                <w:szCs w:val="16"/>
                <w:lang w:val="af-ZA"/>
              </w:rPr>
              <w:t xml:space="preserve"> CD </w:t>
            </w:r>
            <w:r w:rsidRPr="00A51339">
              <w:rPr>
                <w:rFonts w:ascii="Sylfaen" w:hAnsi="Sylfaen" w:cs="Calibri"/>
                <w:color w:val="000000"/>
                <w:sz w:val="16"/>
                <w:szCs w:val="16"/>
                <w:lang w:val="hy-AM"/>
              </w:rPr>
              <w:t>սկավառակ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ներ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ևփաստաթղթեր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էլեկտրականհոսանքինևսարքերըիրարմիացնողհամապահասխանլարեր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Վերընշվածտեխնիկականբնութագրովհամակարգիչիբոլորբաղադրատարրերըպետքէլինեննոր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 գործարանայինարտադրության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Լրացուցիչպայմաններ՝</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համակարգիչը</w:t>
            </w:r>
            <w:r w:rsidRPr="00A51339">
              <w:rPr>
                <w:rFonts w:ascii="Sylfaen" w:hAnsi="Sylfaen" w:cs="Calibri"/>
                <w:color w:val="000000"/>
                <w:sz w:val="16"/>
                <w:szCs w:val="16"/>
                <w:lang w:val="af-ZA"/>
              </w:rPr>
              <w:t>,</w:t>
            </w:r>
            <w:r w:rsidRPr="00A51339">
              <w:rPr>
                <w:rFonts w:ascii="Sylfaen" w:hAnsi="Sylfaen" w:cs="Calibri"/>
                <w:color w:val="000000"/>
                <w:sz w:val="16"/>
                <w:szCs w:val="16"/>
                <w:lang w:val="hy-AM"/>
              </w:rPr>
              <w:t>մոնիտորը,ստեղնաշարնումկնիկըպետքէլինեննոր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կոմպլեկտավորումըևփաթեթավորումըգործարանայինևարտադրվածնույնարտադրողիկողմից</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Երաշխիքայինժամկետնառնվազն 1 տարի:</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lastRenderedPageBreak/>
              <w:t>ԲոլորսարքավորումներիԵրաշխիքայինսպասարկման ապահովում</w:t>
            </w:r>
            <w:r w:rsidRPr="00A51339">
              <w:rPr>
                <w:rStyle w:val="af5"/>
                <w:rFonts w:ascii="Sylfaen" w:hAnsi="Sylfaen" w:cs="Arial"/>
                <w:b w:val="0"/>
                <w:color w:val="000000"/>
                <w:sz w:val="16"/>
                <w:szCs w:val="16"/>
                <w:shd w:val="clear" w:color="auto" w:fill="FFFFFF"/>
                <w:lang w:val="hy-AM"/>
              </w:rPr>
              <w:t>պաշտոնական արտադրողի կողմից լիազորված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w:t>
            </w:r>
            <w:r w:rsidRPr="00A51339">
              <w:rPr>
                <w:rStyle w:val="apple-converted-space"/>
                <w:rFonts w:ascii="Sylfaen" w:hAnsi="Sylfaen" w:cs="Courier New"/>
                <w:color w:val="000000"/>
                <w:sz w:val="16"/>
                <w:szCs w:val="16"/>
                <w:shd w:val="clear" w:color="auto" w:fill="FFFFFF"/>
                <w:lang w:val="hy-AM"/>
              </w:rPr>
              <w:t> </w:t>
            </w:r>
            <w:r w:rsidRPr="00A51339">
              <w:rPr>
                <w:rFonts w:ascii="Sylfaen" w:hAnsi="Sylfaen" w:cs="Calibri"/>
                <w:color w:val="000000"/>
                <w:sz w:val="16"/>
                <w:szCs w:val="16"/>
                <w:lang w:val="hy-AM"/>
              </w:rPr>
              <w:t>արտադրողից նամակ այն մասին, որ ապրանքն արտաադրված է Հայաստանի Հանրապետությունն ընդգրկող տարածաշրջանում սպառման և սպասարկման:</w:t>
            </w:r>
          </w:p>
        </w:tc>
        <w:tc>
          <w:tcPr>
            <w:tcW w:w="773"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lastRenderedPageBreak/>
              <w:t>Հատ</w:t>
            </w:r>
          </w:p>
        </w:tc>
        <w:tc>
          <w:tcPr>
            <w:tcW w:w="699"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737A5C" w:rsidRPr="00A51339" w:rsidRDefault="00737A5C"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737A5C" w:rsidRPr="00A51339" w:rsidRDefault="00737A5C" w:rsidP="00E67D94">
            <w:pPr>
              <w:rPr>
                <w:rFonts w:ascii="Sylfaen" w:hAnsi="Sylfaen"/>
                <w:sz w:val="16"/>
                <w:szCs w:val="16"/>
              </w:rPr>
            </w:pPr>
            <w:r w:rsidRPr="00A51339">
              <w:rPr>
                <w:rFonts w:ascii="Sylfaen" w:hAnsi="Sylfaen"/>
                <w:sz w:val="16"/>
                <w:szCs w:val="16"/>
              </w:rPr>
              <w:t>1</w:t>
            </w:r>
          </w:p>
        </w:tc>
        <w:tc>
          <w:tcPr>
            <w:tcW w:w="1135" w:type="dxa"/>
            <w:vAlign w:val="center"/>
          </w:tcPr>
          <w:p w:rsidR="00737A5C" w:rsidRPr="00A51339" w:rsidRDefault="00737A5C"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737A5C" w:rsidRPr="00A51339" w:rsidTr="00E67D94">
        <w:tc>
          <w:tcPr>
            <w:tcW w:w="1115"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lastRenderedPageBreak/>
              <w:t>4</w:t>
            </w:r>
          </w:p>
        </w:tc>
        <w:tc>
          <w:tcPr>
            <w:tcW w:w="1169"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30232131</w:t>
            </w:r>
          </w:p>
        </w:tc>
        <w:tc>
          <w:tcPr>
            <w:tcW w:w="1220"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Գունավոր տպիչ լազերային</w:t>
            </w:r>
          </w:p>
        </w:tc>
        <w:tc>
          <w:tcPr>
            <w:tcW w:w="988" w:type="dxa"/>
            <w:vAlign w:val="center"/>
          </w:tcPr>
          <w:p w:rsidR="00737A5C" w:rsidRPr="00A51339" w:rsidRDefault="00737A5C" w:rsidP="00E67D94">
            <w:pPr>
              <w:rPr>
                <w:rFonts w:ascii="Sylfaen" w:hAnsi="Sylfaen"/>
                <w:sz w:val="16"/>
                <w:szCs w:val="16"/>
              </w:rPr>
            </w:pPr>
          </w:p>
        </w:tc>
        <w:tc>
          <w:tcPr>
            <w:tcW w:w="5352" w:type="dxa"/>
            <w:vAlign w:val="center"/>
          </w:tcPr>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Սկան չափսը A4</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Երկկողմանի տպագրություն</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Տպման արագություն – առնվազն 21 էջ րոպեում</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Մաքսիմում չափը A4</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Wi-Fi միացում</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Ցանցային կապ Wi-Fi, Bluetooth</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Ամսեկան ծանրաբեռնվածություն` 30000 էջ</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Գույների քանակ` 4</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Մաքսիմալ լուծաչափ` 1200x1200 dpi</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Առաջին էջի ելք` ոչ ավել 10,5 վրկ</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Միջերեք` Wi-Fi, Ethernet (RJ-45), USB</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Պրոսեցոր` 1024 ՄԲ</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Հաճախականություն` 800 Մհց</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Քարթրիջի ռեսուրս` սև-սպիտակ 1500 էջ, գունավոր 1200էջ</w:t>
            </w:r>
          </w:p>
          <w:p w:rsidR="00737A5C" w:rsidRPr="00A51339" w:rsidRDefault="00737A5C" w:rsidP="00E67D94">
            <w:pPr>
              <w:pStyle w:val="aff"/>
              <w:ind w:left="-17"/>
              <w:rPr>
                <w:rFonts w:ascii="Sylfaen" w:hAnsi="Sylfaen" w:cs="Arial"/>
                <w:sz w:val="16"/>
                <w:szCs w:val="16"/>
                <w:lang w:val="hy-AM"/>
              </w:rPr>
            </w:pPr>
            <w:r w:rsidRPr="00A51339">
              <w:rPr>
                <w:rFonts w:ascii="Sylfaen" w:hAnsi="Sylfaen" w:cs="Arial"/>
                <w:sz w:val="16"/>
                <w:szCs w:val="16"/>
                <w:lang w:val="hy-AM"/>
              </w:rPr>
              <w:t>Երաշխիք առնվազն 2 տարի</w:t>
            </w:r>
          </w:p>
          <w:p w:rsidR="00737A5C" w:rsidRPr="00A51339" w:rsidRDefault="00737A5C" w:rsidP="00E67D94">
            <w:pPr>
              <w:pStyle w:val="aff"/>
              <w:ind w:left="-17"/>
              <w:rPr>
                <w:rFonts w:ascii="Sylfaen" w:hAnsi="Sylfaen" w:cs="Arial"/>
                <w:sz w:val="16"/>
                <w:szCs w:val="16"/>
                <w:lang w:val="hy-AM"/>
              </w:rPr>
            </w:pP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Համապատասխանծրագրայինապահովման</w:t>
            </w:r>
            <w:r w:rsidRPr="00A51339">
              <w:rPr>
                <w:rFonts w:ascii="Sylfaen" w:hAnsi="Sylfaen" w:cs="Calibri"/>
                <w:color w:val="000000"/>
                <w:sz w:val="16"/>
                <w:szCs w:val="16"/>
                <w:lang w:val="af-ZA"/>
              </w:rPr>
              <w:t xml:space="preserve"> CD </w:t>
            </w:r>
            <w:r w:rsidRPr="00A51339">
              <w:rPr>
                <w:rFonts w:ascii="Sylfaen" w:hAnsi="Sylfaen" w:cs="Calibri"/>
                <w:color w:val="000000"/>
                <w:sz w:val="16"/>
                <w:szCs w:val="16"/>
                <w:lang w:val="hy-AM"/>
              </w:rPr>
              <w:t>սկավառակ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ներ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ևփաստաթղթեր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համապահասխանլարեր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Վերընշվածտեխնիկականբնութագրովսարքավորմանբոլորբաղադրատարրերըպետքէլինեննոր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 գործարանայինարտադրության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Լրացուցիչպայմաններ՝</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Երաշխիքայինժամկետնառնվազն 1 տարի:</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 xml:space="preserve">ԲոլորսարքավորումներիԵրաշխիքայինսպասարկման ապահովում </w:t>
            </w:r>
            <w:r w:rsidRPr="00A51339">
              <w:rPr>
                <w:rStyle w:val="af5"/>
                <w:rFonts w:ascii="Sylfaen" w:hAnsi="Sylfaen" w:cs="Arial"/>
                <w:b w:val="0"/>
                <w:color w:val="000000"/>
                <w:sz w:val="16"/>
                <w:szCs w:val="16"/>
                <w:shd w:val="clear" w:color="auto" w:fill="FFFFFF"/>
                <w:lang w:val="hy-AM"/>
              </w:rPr>
              <w:t>պաշտոնական արտադրողի կողմից լիազորված ՀՀ-ում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w:t>
            </w:r>
            <w:r w:rsidRPr="00A51339">
              <w:rPr>
                <w:rStyle w:val="apple-converted-space"/>
                <w:rFonts w:ascii="Sylfaen" w:hAnsi="Sylfaen" w:cs="Courier New"/>
                <w:color w:val="000000"/>
                <w:sz w:val="16"/>
                <w:szCs w:val="16"/>
                <w:shd w:val="clear" w:color="auto" w:fill="FFFFFF"/>
                <w:lang w:val="hy-AM"/>
              </w:rPr>
              <w:t> </w:t>
            </w:r>
            <w:r w:rsidRPr="00A51339">
              <w:rPr>
                <w:rFonts w:ascii="Sylfaen" w:hAnsi="Sylfaen" w:cs="Calibri"/>
                <w:color w:val="000000"/>
                <w:sz w:val="16"/>
                <w:szCs w:val="16"/>
                <w:lang w:val="hy-AM"/>
              </w:rPr>
              <w:t>արտադրողից նամակ այն մասին, որ ապրանքն արտաադրված է Հայաստանի Հանրապետությունն ընդգրկող տարածաշրջանում սպառման և սպասարկման:</w:t>
            </w:r>
          </w:p>
          <w:p w:rsidR="00737A5C" w:rsidRPr="00A51339" w:rsidRDefault="00737A5C" w:rsidP="00E67D94">
            <w:pPr>
              <w:rPr>
                <w:rFonts w:ascii="Sylfaen" w:hAnsi="Sylfaen"/>
                <w:sz w:val="16"/>
                <w:szCs w:val="16"/>
                <w:lang w:val="af-ZA"/>
              </w:rPr>
            </w:pPr>
            <w:r w:rsidRPr="00A51339">
              <w:rPr>
                <w:rFonts w:ascii="Sylfaen" w:hAnsi="Sylfaen" w:cs="Calibri"/>
                <w:color w:val="000000"/>
                <w:sz w:val="16"/>
                <w:szCs w:val="16"/>
                <w:lang w:val="hy-AM"/>
              </w:rPr>
              <w:t>Բեռնումը, տեղափոխումը  և բեռնաթափումը կատարվում է Մատակարարի միջոցների հաշվին:</w:t>
            </w:r>
          </w:p>
          <w:p w:rsidR="00737A5C" w:rsidRPr="00A51339" w:rsidRDefault="00737A5C" w:rsidP="00E67D94">
            <w:pPr>
              <w:rPr>
                <w:rFonts w:ascii="Sylfaen" w:hAnsi="Sylfaen"/>
                <w:sz w:val="16"/>
                <w:szCs w:val="16"/>
                <w:lang w:val="hy-AM"/>
              </w:rPr>
            </w:pPr>
          </w:p>
        </w:tc>
        <w:tc>
          <w:tcPr>
            <w:tcW w:w="773"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737A5C" w:rsidRPr="00A51339" w:rsidRDefault="00737A5C"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737A5C" w:rsidRPr="00A51339" w:rsidRDefault="00737A5C" w:rsidP="00E67D94">
            <w:pPr>
              <w:rPr>
                <w:rFonts w:ascii="Sylfaen" w:hAnsi="Sylfaen"/>
                <w:sz w:val="16"/>
                <w:szCs w:val="16"/>
              </w:rPr>
            </w:pPr>
            <w:r w:rsidRPr="00A51339">
              <w:rPr>
                <w:rFonts w:ascii="Sylfaen" w:hAnsi="Sylfaen"/>
                <w:sz w:val="16"/>
                <w:szCs w:val="16"/>
              </w:rPr>
              <w:t>1</w:t>
            </w:r>
          </w:p>
        </w:tc>
        <w:tc>
          <w:tcPr>
            <w:tcW w:w="1135" w:type="dxa"/>
            <w:vAlign w:val="center"/>
          </w:tcPr>
          <w:p w:rsidR="00737A5C" w:rsidRPr="00A51339" w:rsidRDefault="00737A5C"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737A5C" w:rsidRPr="00A51339" w:rsidTr="00E67D94">
        <w:tc>
          <w:tcPr>
            <w:tcW w:w="1115"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5</w:t>
            </w:r>
          </w:p>
        </w:tc>
        <w:tc>
          <w:tcPr>
            <w:tcW w:w="1169"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38651160</w:t>
            </w:r>
          </w:p>
        </w:tc>
        <w:tc>
          <w:tcPr>
            <w:tcW w:w="1220"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Թվային լուսանկարչական ապարատ</w:t>
            </w:r>
          </w:p>
        </w:tc>
        <w:tc>
          <w:tcPr>
            <w:tcW w:w="988" w:type="dxa"/>
            <w:vAlign w:val="center"/>
          </w:tcPr>
          <w:p w:rsidR="00737A5C" w:rsidRPr="00A51339" w:rsidRDefault="00737A5C" w:rsidP="00E67D94">
            <w:pPr>
              <w:rPr>
                <w:rFonts w:ascii="Sylfaen" w:hAnsi="Sylfaen"/>
                <w:sz w:val="16"/>
                <w:szCs w:val="16"/>
              </w:rPr>
            </w:pPr>
          </w:p>
        </w:tc>
        <w:tc>
          <w:tcPr>
            <w:tcW w:w="5352" w:type="dxa"/>
            <w:vAlign w:val="center"/>
          </w:tcPr>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Պրոֆեսիոնալ հայելային ֆոտոապարատ</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Խելացի վիդեո որոնման համակարգ</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Փոշու և խոնավության հանդեպ կայուն</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Տեսակը ` 35.9 x 24.0 մմ CMOS</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Արդյունավետ պիքսելներ`  26,2 մեգապիքսել</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Ընդհանուր պիքսելների քանակ` 27.1 մեգապիքսել</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lastRenderedPageBreak/>
              <w:t>Հարաբերակցություն` 3:2</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Ցածր հաճախականության ֆիլտր` Ներկառուցված / ֆիքսված</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Պատկերի ցուցիչի մաքրում` ինտեգրված մաքրման համակարգ</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Պրոցեսոր` DIGIC 7</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Պտտվող LCD էկրան</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Full HD տեսանյութերի նկարահանում, պատկերի կայունացուցիչ</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Կիզակետային երկարություն` համարժեք է ոսպնյակների 1.0 կիզակետային երկարությանը</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Սենսորային 7.7 սմ (3.0 ") անկյունագծով Clear View II TFT էկրան` 3: 2 հարաբերությամբ, մոտավորապես 1,04 մլն կետ</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Երկրորդ էկրան` առկա է</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Առավելագույն լուծաչափ` 6240 x 4160</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Ծածկույթ` մոտավոր 100%</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Դիտման անկյուն (հորիզոնական / ուղղահայաց) մոտավոր: 170 °</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Պայծառության ճշգրտում` Կարող է ընտրվել պայծառության յոթ մակարդակից մեկը</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Տեղեկատվության ցուցադրում`</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(1) Արագ կարգավորման էկրան</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(2) Խցիկի կարգավորումներ</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(3) Էլեկտրոնային մակարդակ</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Ռեժիմներ` E-TTL II ավտոմատ ռեժիմ</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X-սինխրոնացում` 1/180 վ</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զգայունություն 100 - 3200 ISO, Auto ISO</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Արտաքին Flash համատեղելիություն` E-TTL II EX Series Speedlites- ով, անլար կառավարում (լրացուցիչ աքսեսուարով)</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Գունային տարածություն` sRGB և Adobe RGB</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Կադրերի հաճախականություն` 29,97 կադր / վրկ:</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Լուսանկարների ձևաչափ`</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JPEG` բարձրորակ, նորմալ (Exif 2.30 [Exif տպում]) / ֆայլային համակարգ Design rule,</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RAW. RAW, M-RAW, S-RAW (14-բիթանոց),</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Թվային տպման կարգի ձևաչափ` [DPOF] Version 1.1 Համատեղելի</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RAW + JPEG միաժամանակյա ձայնագրում`  ցանկացած համադրություն RAW + JPEG, M-RAW + JPEG, S-RAW + JPEG:</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Պատկերների վարկանիշ` (0-5 աստղ)</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 xml:space="preserve">Ինտերֆեյս` Hi-Speed </w:t>
            </w:r>
            <w:r w:rsidRPr="00A51339">
              <w:rPr>
                <w:rFonts w:ascii="Cambria Math" w:hAnsi="Cambria Math" w:cs="Cambria Math"/>
                <w:color w:val="000000"/>
                <w:sz w:val="16"/>
                <w:szCs w:val="16"/>
                <w:lang w:val="hy-AM"/>
              </w:rPr>
              <w:t>​​</w:t>
            </w:r>
            <w:r w:rsidRPr="00A51339">
              <w:rPr>
                <w:rFonts w:ascii="Sylfaen" w:hAnsi="Sylfaen" w:cs="Calibri"/>
                <w:color w:val="000000"/>
                <w:sz w:val="16"/>
                <w:szCs w:val="16"/>
                <w:lang w:val="hy-AM"/>
              </w:rPr>
              <w:t>USB (USB 2.0)</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Wi-Fi ալիքներ (2.4 ԳՀց) ՝ IEEE802.11b, IEEE802.11g, IEEE802.11n17</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Wi-Fi պաշտպանություն</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Bluetooth, 4.1 (ցածր էներգիայի Bluetooth տեխնոլոգիա)</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HDMI ելք (Type-C), արտաքին խոսափող (3,5 մմ ստերեո)</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Տվյալնների պահպանում` SD, SDHC или SDXC (UHS-I)</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Օպերացիոն համակարգ` Windows 10 / 8.1 / 8 / 7 (с установленной платформой Microsoft .NET Framework версии 4.5)</w:t>
            </w:r>
            <w:hyperlink r:id="rId9" w:anchor="footnote-19" w:history="1">
              <w:r w:rsidRPr="00A51339">
                <w:rPr>
                  <w:rFonts w:ascii="Sylfaen" w:hAnsi="Sylfaen" w:cs="Calibri"/>
                  <w:color w:val="000000"/>
                  <w:sz w:val="16"/>
                  <w:szCs w:val="16"/>
                  <w:lang w:val="hy-AM"/>
                </w:rPr>
                <w:t>19</w:t>
              </w:r>
            </w:hyperlink>
            <w:r w:rsidRPr="00A51339">
              <w:rPr>
                <w:rFonts w:ascii="Sylfaen" w:hAnsi="Sylfaen" w:cs="Calibri"/>
                <w:color w:val="000000"/>
                <w:sz w:val="16"/>
                <w:szCs w:val="16"/>
                <w:lang w:val="hy-AM"/>
              </w:rPr>
              <w:t>, Mac OS X 10.9 / 10.10 / 10.11 / 10.12</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Սնուցում` Li-ion մարտկոց LP-E6N</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Շահագործման ջերմաստիճան` 0–40 ° C, խոնավությունը 85% կամ ավելի ցածր</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lastRenderedPageBreak/>
              <w:t>Իրան` մետաղ/պլաստիկ</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Չափսեր ` 144,0 x 110,5 x 74,8 մմ</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Քաշը (ներառյալ մարտկոցը և հիշողության քարտը)` մինչև 800 գ</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Օբյեկտիվ`</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Դիաֆրագմա` 7</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Առավելագույն դիաֆրագմա՝ f / 3.5-5.6</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Նվազագույն դիաֆրագմա՝ 22–32 (36)</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Օպտիկական կայունացման համակարգ`այո</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Կիզակետերի ֆոկուսային նվազագույնհեռավորություն`24 մմ</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Կիզակետերի ֆոկուսային առավելագույնհեռավորություն`105 մմ</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Մեծացնելու համակարգ`խոշորացում (այո)</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Ավտոֆոկուսիրովկա`ուլտրաձայնային, ձեռքով</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Թվային մոտեցում` 0.71x</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Լրակազմ` ֆոտոապարատ, օբյեկտիվ, պայուսակ, կախիչ և SD Card 64mb</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Համապատասխանծրագրայինապահովման</w:t>
            </w:r>
            <w:r w:rsidRPr="00A51339">
              <w:rPr>
                <w:rFonts w:ascii="Sylfaen" w:hAnsi="Sylfaen" w:cs="Calibri"/>
                <w:color w:val="000000"/>
                <w:sz w:val="16"/>
                <w:szCs w:val="16"/>
                <w:lang w:val="af-ZA"/>
              </w:rPr>
              <w:t xml:space="preserve"> CD </w:t>
            </w:r>
            <w:r w:rsidRPr="00A51339">
              <w:rPr>
                <w:rFonts w:ascii="Sylfaen" w:hAnsi="Sylfaen" w:cs="Calibri"/>
                <w:color w:val="000000"/>
                <w:sz w:val="16"/>
                <w:szCs w:val="16"/>
                <w:lang w:val="hy-AM"/>
              </w:rPr>
              <w:t>սկավառակ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ներ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ևփաստաթղթեր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համապահասխանլարեր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Վերընշվածտեխնիկականբնութագրովսարքավորմանբոլորբաղադրատարրերըպետքէլինեննոր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 գործարանայինարտադրության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Լրացուցիչպայմաններ՝</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Երաշխիքայինժամկետնառնվազն 1 տարի:</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 xml:space="preserve">ԲոլորսարքավորումներիԵրաշխիքայինսպասարկման ապահովում </w:t>
            </w:r>
            <w:r w:rsidRPr="00A51339">
              <w:rPr>
                <w:rStyle w:val="af5"/>
                <w:rFonts w:ascii="Sylfaen" w:hAnsi="Sylfaen" w:cs="Arial"/>
                <w:b w:val="0"/>
                <w:color w:val="000000"/>
                <w:sz w:val="16"/>
                <w:szCs w:val="16"/>
                <w:shd w:val="clear" w:color="auto" w:fill="FFFFFF"/>
                <w:lang w:val="hy-AM"/>
              </w:rPr>
              <w:t>պաշտոնական արտադրողի կողմից լիազորված ՀՀ-ում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w:t>
            </w:r>
            <w:r w:rsidRPr="00A51339">
              <w:rPr>
                <w:rStyle w:val="apple-converted-space"/>
                <w:rFonts w:ascii="Sylfaen" w:hAnsi="Sylfaen" w:cs="Courier New"/>
                <w:color w:val="000000"/>
                <w:sz w:val="16"/>
                <w:szCs w:val="16"/>
                <w:shd w:val="clear" w:color="auto" w:fill="FFFFFF"/>
                <w:lang w:val="hy-AM"/>
              </w:rPr>
              <w:t> </w:t>
            </w:r>
            <w:r w:rsidRPr="00A51339">
              <w:rPr>
                <w:rFonts w:ascii="Sylfaen" w:hAnsi="Sylfaen" w:cs="Calibri"/>
                <w:color w:val="000000"/>
                <w:sz w:val="16"/>
                <w:szCs w:val="16"/>
                <w:lang w:val="hy-AM"/>
              </w:rPr>
              <w:t>արտադրողից նամակ այն մասին, որ ապրանքն արտաադրված է Հայաստանի Հանրապետությունն ընդգրկող տարածաշրջանում սպառման և սպասարկման:</w:t>
            </w:r>
          </w:p>
          <w:p w:rsidR="00737A5C" w:rsidRPr="00A51339" w:rsidRDefault="00737A5C" w:rsidP="00E67D94">
            <w:pPr>
              <w:rPr>
                <w:rFonts w:ascii="Sylfaen" w:hAnsi="Sylfaen"/>
                <w:sz w:val="16"/>
                <w:szCs w:val="16"/>
                <w:lang w:val="af-ZA"/>
              </w:rPr>
            </w:pPr>
            <w:r w:rsidRPr="00A51339">
              <w:rPr>
                <w:rFonts w:ascii="Sylfaen" w:hAnsi="Sylfaen" w:cs="Calibri"/>
                <w:color w:val="000000"/>
                <w:sz w:val="16"/>
                <w:szCs w:val="16"/>
                <w:lang w:val="hy-AM"/>
              </w:rPr>
              <w:t>Բեռնումը, տեղափոխումը  և բեռնաթափումը կատարվում է Մատակարարի միջոցների հաշվին:</w:t>
            </w:r>
          </w:p>
          <w:p w:rsidR="00737A5C" w:rsidRPr="00A51339" w:rsidRDefault="00737A5C" w:rsidP="00E67D94">
            <w:pPr>
              <w:rPr>
                <w:rFonts w:ascii="Sylfaen" w:hAnsi="Sylfaen" w:cs="Arial"/>
                <w:sz w:val="16"/>
                <w:szCs w:val="16"/>
                <w:lang w:val="af-ZA"/>
              </w:rPr>
            </w:pPr>
          </w:p>
        </w:tc>
        <w:tc>
          <w:tcPr>
            <w:tcW w:w="773"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lastRenderedPageBreak/>
              <w:t>Հատ</w:t>
            </w:r>
          </w:p>
        </w:tc>
        <w:tc>
          <w:tcPr>
            <w:tcW w:w="699"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737A5C" w:rsidRPr="00A51339" w:rsidRDefault="00737A5C" w:rsidP="00E67D94">
            <w:pPr>
              <w:rPr>
                <w:rFonts w:ascii="Sylfaen" w:hAnsi="Sylfaen"/>
                <w:sz w:val="16"/>
                <w:szCs w:val="16"/>
                <w:lang w:val="hy-AM"/>
              </w:rPr>
            </w:pPr>
            <w:r w:rsidRPr="00A51339">
              <w:rPr>
                <w:rFonts w:ascii="Sylfaen" w:hAnsi="Sylfaen"/>
                <w:sz w:val="20"/>
                <w:szCs w:val="20"/>
                <w:lang w:val="ru-RU"/>
              </w:rPr>
              <w:t xml:space="preserve">Ք Երևան Չարենցի </w:t>
            </w:r>
            <w:r w:rsidRPr="00A51339">
              <w:rPr>
                <w:rFonts w:ascii="Sylfaen" w:hAnsi="Sylfaen"/>
                <w:sz w:val="20"/>
                <w:szCs w:val="20"/>
                <w:lang w:val="ru-RU"/>
              </w:rPr>
              <w:lastRenderedPageBreak/>
              <w:t>15շ</w:t>
            </w:r>
          </w:p>
        </w:tc>
        <w:tc>
          <w:tcPr>
            <w:tcW w:w="736" w:type="dxa"/>
            <w:vAlign w:val="center"/>
          </w:tcPr>
          <w:p w:rsidR="00737A5C" w:rsidRPr="00A51339" w:rsidRDefault="00737A5C" w:rsidP="00E67D94">
            <w:pPr>
              <w:rPr>
                <w:rFonts w:ascii="Sylfaen" w:hAnsi="Sylfaen"/>
                <w:sz w:val="16"/>
                <w:szCs w:val="16"/>
              </w:rPr>
            </w:pPr>
            <w:r w:rsidRPr="00A51339">
              <w:rPr>
                <w:rFonts w:ascii="Sylfaen" w:hAnsi="Sylfaen"/>
                <w:sz w:val="16"/>
                <w:szCs w:val="16"/>
              </w:rPr>
              <w:lastRenderedPageBreak/>
              <w:t>1</w:t>
            </w:r>
          </w:p>
        </w:tc>
        <w:tc>
          <w:tcPr>
            <w:tcW w:w="1135" w:type="dxa"/>
            <w:vAlign w:val="center"/>
          </w:tcPr>
          <w:p w:rsidR="00737A5C" w:rsidRPr="00A51339" w:rsidRDefault="00737A5C"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w:t>
            </w:r>
            <w:r w:rsidRPr="00A51339">
              <w:rPr>
                <w:rFonts w:ascii="Sylfaen" w:hAnsi="Sylfaen"/>
                <w:sz w:val="16"/>
                <w:szCs w:val="16"/>
                <w:lang w:val="hy-AM"/>
              </w:rPr>
              <w:lastRenderedPageBreak/>
              <w:t xml:space="preserve">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737A5C" w:rsidRPr="00A51339" w:rsidTr="00E67D94">
        <w:tc>
          <w:tcPr>
            <w:tcW w:w="1115"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lastRenderedPageBreak/>
              <w:t>6</w:t>
            </w:r>
          </w:p>
        </w:tc>
        <w:tc>
          <w:tcPr>
            <w:tcW w:w="1169"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38650000</w:t>
            </w:r>
          </w:p>
        </w:tc>
        <w:tc>
          <w:tcPr>
            <w:tcW w:w="1220"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Լուսանկարչական ապարատւ եռոտանի</w:t>
            </w:r>
          </w:p>
        </w:tc>
        <w:tc>
          <w:tcPr>
            <w:tcW w:w="988" w:type="dxa"/>
            <w:vAlign w:val="center"/>
          </w:tcPr>
          <w:p w:rsidR="00737A5C" w:rsidRPr="00A51339" w:rsidRDefault="00737A5C" w:rsidP="00E67D94">
            <w:pPr>
              <w:rPr>
                <w:rFonts w:ascii="Sylfaen" w:hAnsi="Sylfaen"/>
                <w:sz w:val="16"/>
                <w:szCs w:val="16"/>
                <w:lang w:val="hy-AM"/>
              </w:rPr>
            </w:pPr>
          </w:p>
        </w:tc>
        <w:tc>
          <w:tcPr>
            <w:tcW w:w="5352" w:type="dxa"/>
            <w:vAlign w:val="center"/>
          </w:tcPr>
          <w:p w:rsidR="00737A5C" w:rsidRPr="00A51339" w:rsidRDefault="00737A5C" w:rsidP="00E67D94">
            <w:pPr>
              <w:pStyle w:val="aff4"/>
              <w:rPr>
                <w:rFonts w:ascii="Sylfaen" w:hAnsi="Sylfaen" w:cs="Courier New"/>
                <w:sz w:val="16"/>
                <w:szCs w:val="16"/>
                <w:lang w:val="hy-AM" w:eastAsia="en-US"/>
              </w:rPr>
            </w:pPr>
            <w:r w:rsidRPr="00A51339">
              <w:rPr>
                <w:rFonts w:ascii="Sylfaen" w:hAnsi="Sylfaen" w:cs="Courier New"/>
                <w:sz w:val="16"/>
                <w:szCs w:val="16"/>
                <w:lang w:val="hy-AM" w:eastAsia="en-US"/>
              </w:rPr>
              <w:t>-Միացման ակոս: 1/4 "(6,4 մմ)</w:t>
            </w:r>
          </w:p>
          <w:p w:rsidR="00737A5C" w:rsidRPr="00A51339" w:rsidRDefault="00737A5C" w:rsidP="00E67D94">
            <w:pPr>
              <w:pStyle w:val="aff4"/>
              <w:rPr>
                <w:rFonts w:ascii="Sylfaen" w:hAnsi="Sylfaen" w:cs="Courier New"/>
                <w:sz w:val="16"/>
                <w:szCs w:val="16"/>
                <w:lang w:val="hy-AM" w:eastAsia="en-US"/>
              </w:rPr>
            </w:pPr>
            <w:r w:rsidRPr="00A51339">
              <w:rPr>
                <w:rFonts w:ascii="Sylfaen" w:hAnsi="Sylfaen" w:cs="Courier New"/>
                <w:sz w:val="16"/>
                <w:szCs w:val="16"/>
                <w:lang w:val="hy-AM" w:eastAsia="en-US"/>
              </w:rPr>
              <w:t>Բարձրությունը կարգավորող կենտրոնական սյուն</w:t>
            </w:r>
          </w:p>
          <w:p w:rsidR="00737A5C" w:rsidRPr="00A51339" w:rsidRDefault="00737A5C" w:rsidP="00E67D94">
            <w:pPr>
              <w:pStyle w:val="aff4"/>
              <w:rPr>
                <w:rFonts w:ascii="Sylfaen" w:hAnsi="Sylfaen" w:cs="Courier New"/>
                <w:sz w:val="16"/>
                <w:szCs w:val="16"/>
                <w:lang w:val="hy-AM" w:eastAsia="en-US"/>
              </w:rPr>
            </w:pPr>
            <w:r w:rsidRPr="00A51339">
              <w:rPr>
                <w:rFonts w:ascii="Sylfaen" w:hAnsi="Sylfaen" w:cs="Courier New"/>
                <w:sz w:val="16"/>
                <w:szCs w:val="16"/>
                <w:lang w:val="hy-AM" w:eastAsia="en-US"/>
              </w:rPr>
              <w:t>Բարձրությունը 66 - 166 սմ</w:t>
            </w:r>
          </w:p>
          <w:p w:rsidR="00737A5C" w:rsidRPr="00A51339" w:rsidRDefault="00737A5C" w:rsidP="00E67D94">
            <w:pPr>
              <w:pStyle w:val="aff4"/>
              <w:rPr>
                <w:rFonts w:ascii="Sylfaen" w:hAnsi="Sylfaen" w:cs="Courier New"/>
                <w:sz w:val="16"/>
                <w:szCs w:val="16"/>
                <w:lang w:val="hy-AM" w:eastAsia="en-US"/>
              </w:rPr>
            </w:pPr>
            <w:r w:rsidRPr="00A51339">
              <w:rPr>
                <w:rFonts w:ascii="Sylfaen" w:hAnsi="Sylfaen" w:cs="Courier New"/>
                <w:sz w:val="16"/>
                <w:szCs w:val="16"/>
                <w:lang w:val="hy-AM" w:eastAsia="en-US"/>
              </w:rPr>
              <w:t>Առավելագույն պրոֆիլի հաստությունը 26.7 մմ</w:t>
            </w:r>
          </w:p>
        </w:tc>
        <w:tc>
          <w:tcPr>
            <w:tcW w:w="773"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737A5C" w:rsidRPr="00A51339" w:rsidRDefault="00737A5C"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737A5C" w:rsidRPr="00A51339" w:rsidRDefault="00737A5C" w:rsidP="00E67D94">
            <w:pPr>
              <w:rPr>
                <w:rFonts w:ascii="Sylfaen" w:hAnsi="Sylfaen"/>
                <w:sz w:val="16"/>
                <w:szCs w:val="16"/>
              </w:rPr>
            </w:pPr>
            <w:r w:rsidRPr="00A51339">
              <w:rPr>
                <w:rFonts w:ascii="Sylfaen" w:hAnsi="Sylfaen"/>
                <w:sz w:val="16"/>
                <w:szCs w:val="16"/>
              </w:rPr>
              <w:t>1</w:t>
            </w:r>
          </w:p>
        </w:tc>
        <w:tc>
          <w:tcPr>
            <w:tcW w:w="1135" w:type="dxa"/>
            <w:vAlign w:val="center"/>
          </w:tcPr>
          <w:p w:rsidR="00737A5C" w:rsidRPr="00A51339" w:rsidRDefault="00737A5C"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w:t>
            </w:r>
            <w:r w:rsidRPr="00A51339">
              <w:rPr>
                <w:rFonts w:ascii="Sylfaen" w:hAnsi="Sylfaen"/>
                <w:sz w:val="16"/>
                <w:szCs w:val="16"/>
                <w:lang w:val="hy-AM"/>
              </w:rPr>
              <w:lastRenderedPageBreak/>
              <w:t>ային օրվա ընթացքում</w:t>
            </w:r>
          </w:p>
        </w:tc>
      </w:tr>
      <w:tr w:rsidR="00737A5C" w:rsidRPr="00A51339" w:rsidTr="00E67D94">
        <w:tc>
          <w:tcPr>
            <w:tcW w:w="1115"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lastRenderedPageBreak/>
              <w:t>7</w:t>
            </w:r>
          </w:p>
        </w:tc>
        <w:tc>
          <w:tcPr>
            <w:tcW w:w="1169"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38651110</w:t>
            </w:r>
          </w:p>
        </w:tc>
        <w:tc>
          <w:tcPr>
            <w:tcW w:w="1220"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Լուսանկարչական օբյեկտիվ</w:t>
            </w:r>
          </w:p>
        </w:tc>
        <w:tc>
          <w:tcPr>
            <w:tcW w:w="988" w:type="dxa"/>
            <w:vAlign w:val="center"/>
          </w:tcPr>
          <w:p w:rsidR="00737A5C" w:rsidRPr="00A51339" w:rsidRDefault="00737A5C" w:rsidP="00E67D94">
            <w:pPr>
              <w:rPr>
                <w:rFonts w:ascii="Sylfaen" w:hAnsi="Sylfaen"/>
                <w:sz w:val="16"/>
                <w:szCs w:val="16"/>
                <w:lang w:val="hy-AM"/>
              </w:rPr>
            </w:pPr>
          </w:p>
        </w:tc>
        <w:tc>
          <w:tcPr>
            <w:tcW w:w="5352" w:type="dxa"/>
            <w:vAlign w:val="center"/>
          </w:tcPr>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Պրոֆեսիոնալ զում օբյեկտիվ</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Տեսադաշտի անկյուն (հորիզոնական, ուղղահայաց, անկյունագծային)`</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74 ° - 29 °: 53 ° - 19 ° 30 ', 84 ° - 34 °</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Ոսպնյակների կառուցվածք (տարրեր / խմբեր)` 18/13</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Նվազագույն դիաֆրագմա` 22</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Ֆոկուսային նվազագույն հեռավորություն (մ)` 0.38 (մակրո)</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Առավելագույն խոշորացում (x)` 0.21 (70 մմ-ով)</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Զտիչի տրամագիծը (մմ)` 82</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Կիզակետման երկարություն` 24 - 70 մմ</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Մեծացնելու հարաբերակցություն` 2.9x</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Դիֆրագմա` F2.80</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Ավտոմատ ֆոկուս` այո</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Ավտոմատ ֆոկուսային սկավառակ` (USM)</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Փոշու և խոնավության հանդեպ կայուն` այո</w:t>
            </w:r>
          </w:p>
          <w:p w:rsidR="00737A5C" w:rsidRPr="00A51339" w:rsidRDefault="00737A5C" w:rsidP="00E67D94">
            <w:pPr>
              <w:rPr>
                <w:rFonts w:ascii="Sylfaen" w:hAnsi="Sylfaen" w:cs="Calibri"/>
                <w:color w:val="000000"/>
                <w:sz w:val="16"/>
                <w:szCs w:val="16"/>
                <w:lang w:val="hy-AM"/>
              </w:rPr>
            </w:pPr>
            <w:r w:rsidRPr="00A51339">
              <w:rPr>
                <w:rFonts w:ascii="Sylfaen" w:hAnsi="Sylfaen" w:cs="Calibri"/>
                <w:color w:val="000000"/>
                <w:sz w:val="16"/>
                <w:szCs w:val="16"/>
                <w:lang w:val="hy-AM"/>
              </w:rPr>
              <w:t>Ուլտրաձայնային շարժիչ` այո</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Չափսեր ` 88,5 х 113մմ</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Քաշը ` մինչև 810 գ</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Համապատասխանծրագրայինապահովման</w:t>
            </w:r>
            <w:r w:rsidRPr="00A51339">
              <w:rPr>
                <w:rFonts w:ascii="Sylfaen" w:hAnsi="Sylfaen" w:cs="Calibri"/>
                <w:color w:val="000000"/>
                <w:sz w:val="16"/>
                <w:szCs w:val="16"/>
                <w:lang w:val="af-ZA"/>
              </w:rPr>
              <w:t xml:space="preserve"> CD </w:t>
            </w:r>
            <w:r w:rsidRPr="00A51339">
              <w:rPr>
                <w:rFonts w:ascii="Sylfaen" w:hAnsi="Sylfaen" w:cs="Calibri"/>
                <w:color w:val="000000"/>
                <w:sz w:val="16"/>
                <w:szCs w:val="16"/>
                <w:lang w:val="hy-AM"/>
              </w:rPr>
              <w:t>սկավառակ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ներ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ևփաստաթղթեր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համապահասխանլարեր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Վերընշվածտեխնիկականբնութագրովսարքավորմանբոլորբաղադրատարրերըպետքէլինեննոր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 գործարանայինարտադրության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Լրացուցիչպայմաններ՝</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Երաշխիքայինժամկետնառնվազն 1 տարի:</w:t>
            </w:r>
          </w:p>
          <w:p w:rsidR="00737A5C" w:rsidRPr="00A51339" w:rsidRDefault="00737A5C"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 xml:space="preserve">ԲոլորսարքավորումներիԵրաշխիքայինսպասարկման ապահովում </w:t>
            </w:r>
            <w:r w:rsidRPr="00A51339">
              <w:rPr>
                <w:rStyle w:val="af5"/>
                <w:rFonts w:ascii="Sylfaen" w:hAnsi="Sylfaen" w:cs="Arial"/>
                <w:b w:val="0"/>
                <w:color w:val="000000"/>
                <w:sz w:val="16"/>
                <w:szCs w:val="16"/>
                <w:shd w:val="clear" w:color="auto" w:fill="FFFFFF"/>
                <w:lang w:val="hy-AM"/>
              </w:rPr>
              <w:t>պաշտոնական արտադրողի կողմից լիազորված ՀՀ-ում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w:t>
            </w:r>
            <w:r w:rsidRPr="00A51339">
              <w:rPr>
                <w:rStyle w:val="apple-converted-space"/>
                <w:rFonts w:ascii="Sylfaen" w:hAnsi="Sylfaen" w:cs="Courier New"/>
                <w:color w:val="000000"/>
                <w:sz w:val="16"/>
                <w:szCs w:val="16"/>
                <w:shd w:val="clear" w:color="auto" w:fill="FFFFFF"/>
                <w:lang w:val="hy-AM"/>
              </w:rPr>
              <w:t> </w:t>
            </w:r>
            <w:r w:rsidRPr="00A51339">
              <w:rPr>
                <w:rFonts w:ascii="Sylfaen" w:hAnsi="Sylfaen" w:cs="Calibri"/>
                <w:color w:val="000000"/>
                <w:sz w:val="16"/>
                <w:szCs w:val="16"/>
                <w:lang w:val="hy-AM"/>
              </w:rPr>
              <w:t>արտադրողից նամակ այն մասին, որ ապրանքն արտաադրված է Հայաստանի Հանրապետությունն ընդգրկող տարածաշրջանում սպառման և սպասարկման:</w:t>
            </w:r>
          </w:p>
          <w:p w:rsidR="00737A5C" w:rsidRPr="00A51339" w:rsidRDefault="00737A5C" w:rsidP="00E67D94">
            <w:pPr>
              <w:rPr>
                <w:rFonts w:ascii="Sylfaen" w:hAnsi="Sylfaen"/>
                <w:sz w:val="16"/>
                <w:szCs w:val="16"/>
                <w:lang w:val="af-ZA"/>
              </w:rPr>
            </w:pPr>
            <w:r w:rsidRPr="00A51339">
              <w:rPr>
                <w:rFonts w:ascii="Sylfaen" w:hAnsi="Sylfaen" w:cs="Calibri"/>
                <w:color w:val="000000"/>
                <w:sz w:val="16"/>
                <w:szCs w:val="16"/>
                <w:lang w:val="hy-AM"/>
              </w:rPr>
              <w:t>Բեռնումը, տեղափոխումը  և բեռնաթափումը կատարվում է Մատակարարի միջոցների հաշվին:</w:t>
            </w:r>
          </w:p>
          <w:p w:rsidR="00737A5C" w:rsidRPr="00A51339" w:rsidRDefault="00737A5C" w:rsidP="00E67D94">
            <w:pPr>
              <w:pStyle w:val="aff4"/>
              <w:rPr>
                <w:rFonts w:ascii="Sylfaen" w:hAnsi="Sylfaen" w:cs="Courier New"/>
                <w:sz w:val="16"/>
                <w:szCs w:val="16"/>
                <w:lang w:val="af-ZA" w:eastAsia="en-US"/>
              </w:rPr>
            </w:pPr>
          </w:p>
        </w:tc>
        <w:tc>
          <w:tcPr>
            <w:tcW w:w="773"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p>
        </w:tc>
        <w:tc>
          <w:tcPr>
            <w:tcW w:w="894" w:type="dxa"/>
            <w:vAlign w:val="center"/>
          </w:tcPr>
          <w:p w:rsidR="00737A5C" w:rsidRPr="00A51339" w:rsidRDefault="00737A5C"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737A5C" w:rsidRPr="00A51339" w:rsidRDefault="00737A5C"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737A5C" w:rsidRPr="00A51339" w:rsidRDefault="00737A5C" w:rsidP="00E67D94">
            <w:pPr>
              <w:rPr>
                <w:rFonts w:ascii="Sylfaen" w:hAnsi="Sylfaen"/>
                <w:sz w:val="16"/>
                <w:szCs w:val="16"/>
              </w:rPr>
            </w:pPr>
            <w:r w:rsidRPr="00A51339">
              <w:rPr>
                <w:rFonts w:ascii="Sylfaen" w:hAnsi="Sylfaen"/>
                <w:sz w:val="16"/>
                <w:szCs w:val="16"/>
              </w:rPr>
              <w:t>1</w:t>
            </w:r>
          </w:p>
        </w:tc>
        <w:tc>
          <w:tcPr>
            <w:tcW w:w="1135" w:type="dxa"/>
            <w:vAlign w:val="center"/>
          </w:tcPr>
          <w:p w:rsidR="00737A5C" w:rsidRPr="00A51339" w:rsidRDefault="00737A5C"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8</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30232110</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Տպիչ Սկաներ</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Սև-Սպիտակտպագրությանարագությունը/ISO,A4/` մինչև 18 էջ/րոպե</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Սև -Սպիտակառաջինէջիելքը/A4.Ռեժիմ/` մինչև    8.2 վրկ</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Ծանրաբեռնվածություն /A4.  ամսեկան/` մինչև 8000 էջ</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Առաջարկվողամսեկանտպագրմանծավալը/էջ/` 100-1000 էջ</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Տպագրմանտեխնոլոգիան` Լազերային</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Սև-Սպիտակտպագր.որակը/լավագույնորակիռեժիմ/ մինչև` 600x600 կետ 1’’ վրա</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Դիսփլեյը /ցուցասարքը/` Ինդիկատորով</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Միացումը.ստանդարտ`արագաց  USB 2.0  պորտով</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Համատեղելիօպերացիոնհամակարգեր` Windows 10.8.1  8.7</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Հիշողությանստանդարտծավալը` 32Mb</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Հիշողությանմաքսիմալծավալը`32Mb</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Տպագրթղթիներդրմանստանդարտը` Լատոկ-150թերթ</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ՕժանադակողՏպագրվողկրիչներիչափերնեն`A4.A5.A6  ծրարներ C5.DL, հատուկ</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Կրիչներիտեսակները` Սովորականթուղթ,ծրարներ,փոստայինբացիկներ,պիտակներ</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Սկաներիտեսակը` Պլանշետային</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Լուծաչափըսկանավորմանժամանակ/разрешение/` 600 կետ 1 դյույմիվրա</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Սկանավորմանմաքսիմալչափը`216-297մմ</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Պատճեն. արագությունը/սև.սովոր.ռեժիմ A4/ ` մինչև 18պատճեն/րոպե</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Լուծաչափըպատճենժամանակ/разрешение/` 600*400  կետ 1 դյույմիվրա</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Կարգաբերում` մեծացում/փոքրացում25-400%</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Էներգոխնայողությունը`Համապատասխան ENERGY STAR EPEAT Silver</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Կարտրիջի  ռեսուրսը` 1000 էջ</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Կարտրիջի  փոշու  գույնը` Սև</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ստանդարտի</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Համատեղելիությունը  Blue Angel համակհետ-`Համատեղելի, DE-UZ205</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ՋերմաստիճանայինմիջակայքըՇահագործմանժամանակ` 10-32.5  C</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Խոնավությունըշահագործմանժամանակ` 30-70 %</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Նվազագույնչափերը/երկար*լայնություն*բարձրություն/` 360*264*197 մմ</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Մաքսիմալչափերը` 360*427*347մմ</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Քաշը` 5.4կգ</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Համապատասխանծրագրայինապահովման</w:t>
            </w:r>
            <w:r w:rsidRPr="00A51339">
              <w:rPr>
                <w:rFonts w:ascii="Sylfaen" w:hAnsi="Sylfaen" w:cs="Calibri"/>
                <w:color w:val="000000"/>
                <w:sz w:val="16"/>
                <w:szCs w:val="16"/>
                <w:lang w:val="af-ZA"/>
              </w:rPr>
              <w:t xml:space="preserve"> CD </w:t>
            </w:r>
            <w:r w:rsidRPr="00A51339">
              <w:rPr>
                <w:rFonts w:ascii="Sylfaen" w:hAnsi="Sylfaen" w:cs="Calibri"/>
                <w:color w:val="000000"/>
                <w:sz w:val="16"/>
                <w:szCs w:val="16"/>
                <w:lang w:val="hy-AM"/>
              </w:rPr>
              <w:t>սկավառակ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ներ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ևփաստաթղթեր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էլեկտրականհոսանքինևսարքերըիրարմիացնողհամապահասխանլարեր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Վերընշվածտեխնիկականբնութագրովհամակարգիչիբոլորբաղադրատարրերըպետքէլինեննոր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 գործարանայինարտադրության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Լրացուցիչպայմաններ՝</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համակարգիչը</w:t>
            </w:r>
            <w:r w:rsidRPr="00A51339">
              <w:rPr>
                <w:rFonts w:ascii="Sylfaen" w:hAnsi="Sylfaen" w:cs="Calibri"/>
                <w:color w:val="000000"/>
                <w:sz w:val="16"/>
                <w:szCs w:val="16"/>
                <w:lang w:val="af-ZA"/>
              </w:rPr>
              <w:t>,</w:t>
            </w:r>
            <w:r w:rsidRPr="00A51339">
              <w:rPr>
                <w:rFonts w:ascii="Sylfaen" w:hAnsi="Sylfaen" w:cs="Calibri"/>
                <w:color w:val="000000"/>
                <w:sz w:val="16"/>
                <w:szCs w:val="16"/>
                <w:lang w:val="hy-AM"/>
              </w:rPr>
              <w:t>պետքէլինինոր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կոմպլեկտավորումըևփաթեթավորումըգործարանայինևարտադրվածնույնարտադրողիկողմից</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Երաշխիքայինժամկետնառնվազն 1 տարի:</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 xml:space="preserve">ԲոլորսարքավորումներիԵրաշխիքայինսպասարկման ապահովում </w:t>
            </w:r>
            <w:r w:rsidRPr="00A51339">
              <w:rPr>
                <w:rStyle w:val="af5"/>
                <w:rFonts w:ascii="Sylfaen" w:hAnsi="Sylfaen" w:cs="Arial"/>
                <w:b w:val="0"/>
                <w:color w:val="000000"/>
                <w:sz w:val="16"/>
                <w:szCs w:val="16"/>
                <w:shd w:val="clear" w:color="auto" w:fill="FFFFFF"/>
                <w:lang w:val="hy-AM"/>
              </w:rPr>
              <w:t>պաշտոնական արտադրողի կողմից լիազորված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w:t>
            </w:r>
            <w:r w:rsidRPr="00A51339">
              <w:rPr>
                <w:rStyle w:val="apple-converted-space"/>
                <w:rFonts w:ascii="Sylfaen" w:hAnsi="Sylfaen" w:cs="Courier New"/>
                <w:color w:val="000000"/>
                <w:sz w:val="16"/>
                <w:szCs w:val="16"/>
                <w:shd w:val="clear" w:color="auto" w:fill="FFFFFF"/>
                <w:lang w:val="hy-AM"/>
              </w:rPr>
              <w:t> </w:t>
            </w:r>
            <w:r w:rsidRPr="00A51339">
              <w:rPr>
                <w:rFonts w:ascii="Sylfaen" w:hAnsi="Sylfaen" w:cs="Calibri"/>
                <w:color w:val="000000"/>
                <w:sz w:val="16"/>
                <w:szCs w:val="16"/>
                <w:lang w:val="hy-AM"/>
              </w:rPr>
              <w:t>արտադրողից նամակ այն մասին, որ ապրանքն արտաադրված է Հայաստանի Հանրապետությունն ընդգրկող տարածաշրջանում սպառման և սպասարկման:</w:t>
            </w:r>
          </w:p>
          <w:p w:rsidR="004D5839" w:rsidRPr="00A51339" w:rsidRDefault="004D5839" w:rsidP="00E67D94">
            <w:pPr>
              <w:rPr>
                <w:rFonts w:ascii="Sylfaen" w:hAnsi="Sylfaen"/>
                <w:sz w:val="16"/>
                <w:szCs w:val="16"/>
                <w:lang w:val="af-ZA"/>
              </w:rPr>
            </w:pPr>
            <w:r w:rsidRPr="00A51339">
              <w:rPr>
                <w:rFonts w:ascii="Sylfaen" w:hAnsi="Sylfaen" w:cs="Calibri"/>
                <w:color w:val="000000"/>
                <w:sz w:val="16"/>
                <w:szCs w:val="16"/>
                <w:lang w:val="hy-AM"/>
              </w:rPr>
              <w:lastRenderedPageBreak/>
              <w:t>Բեռնումը, տեղափոխումը  և բեռնաթափումը կատարվում է Մատակարարի միջոցների հաշվին:</w:t>
            </w:r>
          </w:p>
          <w:p w:rsidR="004D5839" w:rsidRPr="00A51339" w:rsidRDefault="004D5839" w:rsidP="00E67D94">
            <w:pPr>
              <w:rPr>
                <w:rFonts w:ascii="Sylfaen" w:hAnsi="Sylfaen" w:cs="Calibri"/>
                <w:color w:val="000000"/>
                <w:sz w:val="16"/>
                <w:szCs w:val="16"/>
                <w:lang w:val="af-ZA"/>
              </w:rPr>
            </w:pP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4D5839" w:rsidRPr="00A51339" w:rsidRDefault="004D5839" w:rsidP="00890FF6">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890FF6">
            <w:pPr>
              <w:rPr>
                <w:rFonts w:ascii="Sylfaen" w:hAnsi="Sylfaen"/>
                <w:sz w:val="16"/>
                <w:szCs w:val="16"/>
              </w:rPr>
            </w:pPr>
            <w:r w:rsidRPr="00A51339">
              <w:rPr>
                <w:rFonts w:ascii="Sylfaen" w:hAnsi="Sylfaen"/>
                <w:sz w:val="16"/>
                <w:szCs w:val="16"/>
              </w:rPr>
              <w:t>1</w:t>
            </w:r>
          </w:p>
        </w:tc>
        <w:tc>
          <w:tcPr>
            <w:tcW w:w="1135" w:type="dxa"/>
            <w:vAlign w:val="center"/>
          </w:tcPr>
          <w:p w:rsidR="004D5839" w:rsidRPr="00A51339" w:rsidRDefault="004D5839" w:rsidP="00E67D94">
            <w:pPr>
              <w:rPr>
                <w:rFonts w:ascii="Sylfaen" w:hAnsi="Sylfaen"/>
                <w:lang w:val="hy-AM"/>
              </w:rPr>
            </w:pPr>
            <w:r w:rsidRPr="00A51339">
              <w:rPr>
                <w:rFonts w:ascii="Sylfaen" w:hAnsi="Sylfaen"/>
                <w:sz w:val="16"/>
                <w:szCs w:val="16"/>
                <w:lang w:val="hy-AM"/>
              </w:rPr>
              <w:t xml:space="preserve">Պայմանագրով նախատեսված կողմերի իրավունքների և պարտականութ յունների կատարման </w:t>
            </w:r>
            <w:r w:rsidRPr="00A51339">
              <w:rPr>
                <w:rFonts w:ascii="Sylfaen" w:hAnsi="Sylfaen"/>
                <w:sz w:val="16"/>
                <w:szCs w:val="16"/>
                <w:lang w:val="hy-AM"/>
              </w:rPr>
              <w:lastRenderedPageBreak/>
              <w:t>պայմանն ուժի մեջ մտնելու  օրվանից 20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9</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30211220</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Սեղանի համակարգիչ</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ind w:left="-17"/>
              <w:rPr>
                <w:rFonts w:ascii="Sylfaen" w:hAnsi="Sylfaen" w:cs="Calibri"/>
                <w:color w:val="000000"/>
                <w:sz w:val="16"/>
                <w:szCs w:val="16"/>
                <w:lang w:val="hy-AM"/>
              </w:rPr>
            </w:pPr>
            <w:r w:rsidRPr="00A51339">
              <w:rPr>
                <w:rFonts w:ascii="Sylfaen" w:hAnsi="Sylfaen" w:cs="Calibri"/>
                <w:color w:val="000000"/>
                <w:sz w:val="16"/>
                <w:szCs w:val="16"/>
                <w:lang w:val="hy-AM"/>
              </w:rPr>
              <w:t>Microtower (գործարանայինարտադրության),</w:t>
            </w:r>
          </w:p>
          <w:p w:rsidR="004D5839" w:rsidRPr="00A51339" w:rsidRDefault="004D5839" w:rsidP="00E67D94">
            <w:pPr>
              <w:ind w:left="-17"/>
              <w:contextualSpacing/>
              <w:rPr>
                <w:rFonts w:ascii="Sylfaen" w:hAnsi="Sylfaen" w:cs="Calibri"/>
                <w:color w:val="000000"/>
                <w:sz w:val="16"/>
                <w:szCs w:val="16"/>
                <w:lang w:val="hy-AM"/>
              </w:rPr>
            </w:pPr>
            <w:r w:rsidRPr="00A51339">
              <w:rPr>
                <w:rFonts w:ascii="Sylfaen" w:hAnsi="Sylfaen" w:cs="Calibri"/>
                <w:color w:val="000000"/>
                <w:sz w:val="16"/>
                <w:szCs w:val="16"/>
                <w:lang w:val="hy-AM"/>
              </w:rPr>
              <w:t>մայրական սալիկի չիպսեթ՝ կոնֆիգուրացիա՝ RAID-ի հնարավորությամբ,</w:t>
            </w:r>
          </w:p>
          <w:p w:rsidR="004D5839" w:rsidRPr="00A51339" w:rsidRDefault="004D5839" w:rsidP="00E67D94">
            <w:pPr>
              <w:ind w:left="-17"/>
              <w:contextualSpacing/>
              <w:rPr>
                <w:rFonts w:ascii="Sylfaen" w:hAnsi="Sylfaen" w:cs="Calibri"/>
                <w:color w:val="000000"/>
                <w:sz w:val="16"/>
                <w:szCs w:val="16"/>
                <w:lang w:val="hy-AM"/>
              </w:rPr>
            </w:pPr>
            <w:r w:rsidRPr="00A51339">
              <w:rPr>
                <w:rFonts w:ascii="Sylfaen" w:hAnsi="Sylfaen" w:cs="Calibri"/>
                <w:color w:val="000000"/>
                <w:sz w:val="16"/>
                <w:szCs w:val="16"/>
                <w:lang w:val="hy-AM"/>
              </w:rPr>
              <w:t>մայրական սալիկի սլոտներ՝ PCIe, PCIe x 1, PCIex16 x 1, 2xM.2 (1x M.2 սլոտ WLAN-ի համար և 1 x M.2 2230/2280 սլոտ հիշողության համար),</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պրոցեսոր՝ առնվազն 3.6GHz, 4 Cores, 4 Threads, 6MB Cache,</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օպերատիվհիշողություն՝ առնվազն 8GB DDR4  2666MHz SDRAM,</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հիշողություն՝ առնվազն  HDD 1TB SATA 7.2k rpm,</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DVD-Writer 9.5մմ,</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ներկառուցված անլար ադապտեր՝  WiFi (M.2) և Bluetooth (M.2),</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տեսաքարտ` ներկառուցված,</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դիմերեսի հատված՝ 1xSD3, 2xUSB 3.1 Gen 1, մեկ բնիկ ականջակալի և  խոսափողի համար,</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ետնամաս՝ առնվազն 4xUSB 2.0 և 2xUSB 3.1 Gen (onboard),</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ներկառուցված բարձրախոս, աուդիո մուտք, աուդիո ելք, խոսափողի մուտք, VGA, HDMI, ներկառուցված LAN (10/100/1000), (Realtek ALC3601 codec)  կամհամարժեքը,</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սնուցման բլոկի հզորություն՝ 180Վտ, ՕԳԳ-ն ոչպակասքան 87%, Active PFC, առնվազն 80 Plus, շեղումը-/+</w:t>
            </w:r>
            <w:r w:rsidRPr="00A51339">
              <w:rPr>
                <w:rFonts w:ascii="Sylfaen" w:hAnsi="Sylfaen" w:cs="Calibri"/>
                <w:color w:val="000000"/>
                <w:sz w:val="16"/>
                <w:szCs w:val="16"/>
                <w:lang w:val="hy-AM"/>
              </w:rPr>
              <w:t>10</w:t>
            </w:r>
            <w:r w:rsidRPr="00A51339">
              <w:rPr>
                <w:rFonts w:ascii="Sylfaen" w:hAnsi="Sylfaen" w:cs="Calibri"/>
                <w:color w:val="000000"/>
                <w:sz w:val="16"/>
                <w:szCs w:val="16"/>
              </w:rPr>
              <w:t>%,</w:t>
            </w:r>
          </w:p>
          <w:p w:rsidR="004D5839" w:rsidRPr="00A51339" w:rsidRDefault="004D5839" w:rsidP="00E67D94">
            <w:pPr>
              <w:ind w:left="-17"/>
              <w:contextualSpacing/>
              <w:rPr>
                <w:rFonts w:ascii="Sylfaen" w:hAnsi="Sylfaen" w:cs="Calibri"/>
                <w:color w:val="000000"/>
                <w:sz w:val="16"/>
                <w:szCs w:val="16"/>
              </w:rPr>
            </w:pPr>
            <w:r w:rsidRPr="00A51339">
              <w:rPr>
                <w:rFonts w:ascii="Sylfaen" w:hAnsi="Sylfaen" w:cs="Calibri"/>
                <w:color w:val="000000"/>
                <w:sz w:val="16"/>
                <w:szCs w:val="16"/>
              </w:rPr>
              <w:t>ստեղնաշար` USB  (լարով), համակարգչայինմկնիկ` USB (լարով),</w:t>
            </w:r>
          </w:p>
          <w:p w:rsidR="004D5839" w:rsidRPr="00A51339" w:rsidRDefault="004D5839" w:rsidP="00E67D94">
            <w:pPr>
              <w:rPr>
                <w:rFonts w:ascii="Sylfaen" w:hAnsi="Sylfaen" w:cs="Calibri"/>
                <w:color w:val="000000"/>
                <w:sz w:val="16"/>
                <w:szCs w:val="16"/>
                <w:lang w:val="af-ZA"/>
              </w:rPr>
            </w:pPr>
            <w:r w:rsidRPr="00A51339">
              <w:rPr>
                <w:rFonts w:ascii="Sylfaen" w:hAnsi="Sylfaen" w:cs="Calibri"/>
                <w:bCs/>
                <w:color w:val="000000"/>
                <w:sz w:val="16"/>
                <w:szCs w:val="16"/>
                <w:lang w:val="hy-AM"/>
              </w:rPr>
              <w:t xml:space="preserve">Մոնիտոր </w:t>
            </w:r>
            <w:r w:rsidRPr="00A51339">
              <w:rPr>
                <w:rFonts w:ascii="Sylfaen" w:hAnsi="Sylfaen" w:cs="Calibri"/>
                <w:bCs/>
                <w:color w:val="000000"/>
                <w:sz w:val="16"/>
                <w:szCs w:val="16"/>
                <w:lang w:val="af-ZA"/>
              </w:rPr>
              <w:t xml:space="preserve"> (Monitor</w:t>
            </w:r>
            <w:r w:rsidRPr="00A51339">
              <w:rPr>
                <w:rFonts w:ascii="Sylfaen" w:hAnsi="Sylfaen" w:cs="Calibri"/>
                <w:bCs/>
                <w:color w:val="000000"/>
                <w:sz w:val="16"/>
                <w:szCs w:val="16"/>
                <w:lang w:val="hy-AM"/>
              </w:rPr>
              <w:t xml:space="preserve"> 22 inch</w:t>
            </w:r>
            <w:r w:rsidRPr="00A51339">
              <w:rPr>
                <w:rFonts w:ascii="Sylfaen" w:hAnsi="Sylfaen" w:cs="Calibri"/>
                <w:bCs/>
                <w:color w:val="000000"/>
                <w:sz w:val="16"/>
                <w:szCs w:val="16"/>
                <w:lang w:val="af-ZA"/>
              </w:rPr>
              <w:t>)</w:t>
            </w:r>
            <w:r w:rsidRPr="00A51339">
              <w:rPr>
                <w:rFonts w:ascii="Sylfaen" w:hAnsi="Sylfaen" w:cs="Calibri"/>
                <w:bCs/>
                <w:color w:val="000000"/>
                <w:sz w:val="16"/>
                <w:szCs w:val="16"/>
                <w:lang w:val="hy-AM"/>
              </w:rPr>
              <w:t>՝</w:t>
            </w:r>
            <w:r w:rsidRPr="00A51339">
              <w:rPr>
                <w:rFonts w:ascii="Sylfaen" w:hAnsi="Sylfaen" w:cs="Calibri"/>
                <w:color w:val="000000"/>
                <w:sz w:val="16"/>
                <w:szCs w:val="16"/>
                <w:lang w:val="hy-AM"/>
              </w:rPr>
              <w:t>օգտագործվողհատվածիանկյունագծիչափսըառնվազն21</w:t>
            </w:r>
            <w:r w:rsidRPr="00A51339">
              <w:rPr>
                <w:rFonts w:ascii="Sylfaen" w:hAnsi="Sylfaen" w:cs="Calibri"/>
                <w:color w:val="000000"/>
                <w:sz w:val="16"/>
                <w:szCs w:val="16"/>
                <w:lang w:val="af-ZA"/>
              </w:rPr>
              <w:t>.5''</w:t>
            </w:r>
            <w:r w:rsidRPr="00A51339">
              <w:rPr>
                <w:rFonts w:ascii="Sylfaen" w:hAnsi="Sylfaen" w:cs="Calibri"/>
                <w:color w:val="000000"/>
                <w:sz w:val="16"/>
                <w:szCs w:val="16"/>
                <w:lang w:val="hy-AM"/>
              </w:rPr>
              <w:t xml:space="preserve"> դյույմ</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rPr>
              <w:t>կետայնությունը՝առնվազն</w:t>
            </w:r>
            <w:r w:rsidRPr="00A51339">
              <w:rPr>
                <w:rFonts w:ascii="Sylfaen" w:hAnsi="Sylfaen" w:cs="Calibri"/>
                <w:color w:val="000000"/>
                <w:sz w:val="16"/>
                <w:szCs w:val="16"/>
                <w:lang w:val="af-ZA"/>
              </w:rPr>
              <w:t>1920x1080 Full HD clarity,</w:t>
            </w:r>
          </w:p>
          <w:p w:rsidR="004D5839" w:rsidRPr="00A51339" w:rsidRDefault="004D5839" w:rsidP="00E67D94">
            <w:pPr>
              <w:tabs>
                <w:tab w:val="num" w:pos="720"/>
                <w:tab w:val="num" w:pos="1440"/>
              </w:tabs>
              <w:rPr>
                <w:rFonts w:ascii="Sylfaen" w:hAnsi="Sylfaen" w:cs="Calibri"/>
                <w:color w:val="000000"/>
                <w:sz w:val="16"/>
                <w:szCs w:val="16"/>
                <w:lang w:val="af-ZA"/>
              </w:rPr>
            </w:pPr>
            <w:r w:rsidRPr="00A51339">
              <w:rPr>
                <w:rFonts w:ascii="Sylfaen" w:hAnsi="Sylfaen" w:cs="Calibri"/>
                <w:color w:val="000000"/>
                <w:sz w:val="16"/>
                <w:szCs w:val="16"/>
                <w:lang w:val="hy-AM"/>
              </w:rPr>
              <w:t>Հաճախականությունը` առնվազն</w:t>
            </w:r>
            <w:r w:rsidRPr="00A51339">
              <w:rPr>
                <w:rFonts w:ascii="Sylfaen" w:hAnsi="Sylfaen" w:cs="Calibri"/>
                <w:color w:val="000000"/>
                <w:sz w:val="16"/>
                <w:szCs w:val="16"/>
                <w:lang w:val="af-ZA"/>
              </w:rPr>
              <w:t xml:space="preserve"> 60</w:t>
            </w:r>
            <w:r w:rsidRPr="00A51339">
              <w:rPr>
                <w:rFonts w:ascii="Sylfaen" w:hAnsi="Sylfaen" w:cs="Calibri"/>
                <w:color w:val="000000"/>
                <w:sz w:val="16"/>
                <w:szCs w:val="16"/>
                <w:lang w:val="hy-AM"/>
              </w:rPr>
              <w:t>Հց</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լայնաէկրան</w:t>
            </w:r>
            <w:r w:rsidRPr="00A51339">
              <w:rPr>
                <w:rFonts w:ascii="Sylfaen" w:hAnsi="Sylfaen" w:cs="Calibri"/>
                <w:color w:val="000000"/>
                <w:sz w:val="16"/>
                <w:szCs w:val="16"/>
                <w:lang w:val="af-ZA"/>
              </w:rPr>
              <w:t xml:space="preserve">  16:9  </w:t>
            </w:r>
            <w:r w:rsidRPr="00A51339">
              <w:rPr>
                <w:rFonts w:ascii="Sylfaen" w:hAnsi="Sylfaen" w:cs="Calibri"/>
                <w:color w:val="000000"/>
                <w:sz w:val="16"/>
                <w:szCs w:val="16"/>
                <w:lang w:val="hy-AM"/>
              </w:rPr>
              <w:t>հարաբերակցությամբ</w:t>
            </w:r>
            <w:r w:rsidRPr="00A51339">
              <w:rPr>
                <w:rFonts w:ascii="Sylfaen" w:hAnsi="Sylfaen" w:cs="Calibri"/>
                <w:color w:val="000000"/>
                <w:sz w:val="16"/>
                <w:szCs w:val="16"/>
                <w:lang w:val="af-ZA"/>
              </w:rPr>
              <w:t>,   (</w:t>
            </w:r>
            <w:r w:rsidRPr="00A51339">
              <w:rPr>
                <w:rFonts w:ascii="Sylfaen" w:hAnsi="Sylfaen" w:cs="Calibri"/>
                <w:color w:val="000000"/>
                <w:sz w:val="16"/>
                <w:szCs w:val="16"/>
                <w:lang w:val="hy-AM"/>
              </w:rPr>
              <w:t>դիտարկմանանկյուններըառնվազն</w:t>
            </w:r>
            <w:r w:rsidRPr="00A51339">
              <w:rPr>
                <w:rFonts w:ascii="Sylfaen" w:hAnsi="Sylfaen" w:cs="Calibri"/>
                <w:color w:val="000000"/>
                <w:sz w:val="16"/>
                <w:szCs w:val="16"/>
                <w:lang w:val="af-ZA"/>
              </w:rPr>
              <w:t xml:space="preserve">  90°  </w:t>
            </w:r>
            <w:r w:rsidRPr="00A51339">
              <w:rPr>
                <w:rFonts w:ascii="Sylfaen" w:hAnsi="Sylfaen" w:cs="Calibri"/>
                <w:color w:val="000000"/>
                <w:sz w:val="16"/>
                <w:szCs w:val="16"/>
                <w:lang w:val="hy-AM"/>
              </w:rPr>
              <w:t>հորիզոնականև</w:t>
            </w:r>
            <w:r w:rsidRPr="00A51339">
              <w:rPr>
                <w:rFonts w:ascii="Sylfaen" w:hAnsi="Sylfaen" w:cs="Calibri"/>
                <w:color w:val="000000"/>
                <w:sz w:val="16"/>
                <w:szCs w:val="16"/>
                <w:lang w:val="af-ZA"/>
              </w:rPr>
              <w:t xml:space="preserve">  65° </w:t>
            </w:r>
            <w:r w:rsidRPr="00A51339">
              <w:rPr>
                <w:rFonts w:ascii="Sylfaen" w:hAnsi="Sylfaen" w:cs="Calibri"/>
                <w:color w:val="000000"/>
                <w:sz w:val="16"/>
                <w:szCs w:val="16"/>
                <w:lang w:val="hy-AM"/>
              </w:rPr>
              <w:t>ուղղահայաց</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հակադրությունը</w:t>
            </w:r>
            <w:r w:rsidRPr="00A51339">
              <w:rPr>
                <w:rFonts w:ascii="Sylfaen" w:hAnsi="Sylfaen" w:cs="Calibri"/>
                <w:color w:val="000000"/>
                <w:sz w:val="16"/>
                <w:szCs w:val="16"/>
                <w:lang w:val="af-ZA"/>
              </w:rPr>
              <w:t xml:space="preserve">  600:1</w:t>
            </w:r>
            <w:r w:rsidRPr="00A51339">
              <w:rPr>
                <w:rFonts w:ascii="Sylfaen" w:hAnsi="Sylfaen" w:cs="Calibri"/>
                <w:color w:val="000000"/>
                <w:sz w:val="16"/>
                <w:szCs w:val="16"/>
                <w:lang w:val="hy-AM"/>
              </w:rPr>
              <w:t>,</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դինամիկ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պայծառությունըառնվազն</w:t>
            </w:r>
            <w:r w:rsidRPr="00A51339">
              <w:rPr>
                <w:rFonts w:ascii="Sylfaen" w:hAnsi="Sylfaen" w:cs="Calibri"/>
                <w:color w:val="000000"/>
                <w:sz w:val="16"/>
                <w:szCs w:val="16"/>
                <w:lang w:val="af-ZA"/>
              </w:rPr>
              <w:t xml:space="preserve"> 200 </w:t>
            </w:r>
            <w:r w:rsidRPr="00A51339">
              <w:rPr>
                <w:rFonts w:ascii="Sylfaen" w:hAnsi="Sylfaen" w:cs="Calibri"/>
                <w:color w:val="000000"/>
                <w:sz w:val="16"/>
                <w:szCs w:val="16"/>
                <w:lang w:val="hy-AM"/>
              </w:rPr>
              <w:t>կ</w:t>
            </w:r>
            <w:r w:rsidRPr="00A51339">
              <w:rPr>
                <w:rFonts w:ascii="Sylfaen" w:hAnsi="Sylfaen" w:cs="Calibri"/>
                <w:color w:val="000000"/>
                <w:sz w:val="16"/>
                <w:szCs w:val="16"/>
                <w:lang w:val="af-ZA"/>
              </w:rPr>
              <w:t>/</w:t>
            </w:r>
            <w:r w:rsidRPr="00A51339">
              <w:rPr>
                <w:rFonts w:ascii="Sylfaen" w:hAnsi="Sylfaen" w:cs="Calibri"/>
                <w:color w:val="000000"/>
                <w:sz w:val="16"/>
                <w:szCs w:val="16"/>
                <w:lang w:val="hy-AM"/>
              </w:rPr>
              <w:t>դ</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արձագանքըառնվազն</w:t>
            </w:r>
            <w:r w:rsidRPr="00A51339">
              <w:rPr>
                <w:rFonts w:ascii="Sylfaen" w:hAnsi="Sylfaen" w:cs="Calibri"/>
                <w:color w:val="000000"/>
                <w:sz w:val="16"/>
                <w:szCs w:val="16"/>
                <w:lang w:val="af-ZA"/>
              </w:rPr>
              <w:t xml:space="preserve"> 5</w:t>
            </w:r>
            <w:r w:rsidRPr="00A51339">
              <w:rPr>
                <w:rFonts w:ascii="Sylfaen" w:hAnsi="Sylfaen" w:cs="Calibri"/>
                <w:color w:val="000000"/>
                <w:sz w:val="16"/>
                <w:szCs w:val="16"/>
                <w:lang w:val="hy-AM"/>
              </w:rPr>
              <w:t>մվ</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միացմանմիջերեսը</w:t>
            </w:r>
            <w:r w:rsidRPr="00A51339">
              <w:rPr>
                <w:rFonts w:ascii="Sylfaen" w:hAnsi="Sylfaen" w:cs="Calibri"/>
                <w:color w:val="000000"/>
                <w:sz w:val="16"/>
                <w:szCs w:val="16"/>
                <w:lang w:val="af-ZA"/>
              </w:rPr>
              <w:t xml:space="preserve">  VGA </w:t>
            </w:r>
            <w:r w:rsidRPr="00A51339">
              <w:rPr>
                <w:rFonts w:ascii="Sylfaen" w:hAnsi="Sylfaen" w:cs="Calibri"/>
                <w:color w:val="000000"/>
                <w:sz w:val="16"/>
                <w:szCs w:val="16"/>
                <w:lang w:val="hy-AM"/>
              </w:rPr>
              <w:t>կամհամարժեքը</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af-ZA"/>
              </w:rPr>
            </w:pPr>
            <w:r w:rsidRPr="00A51339">
              <w:rPr>
                <w:rFonts w:ascii="Sylfaen" w:hAnsi="Sylfaen" w:cs="Calibri"/>
                <w:bCs/>
                <w:color w:val="000000"/>
                <w:sz w:val="16"/>
                <w:szCs w:val="16"/>
                <w:lang w:val="hy-AM"/>
              </w:rPr>
              <w:t>Ստեղնաշարհամակարգչային</w:t>
            </w:r>
            <w:r w:rsidRPr="00A51339">
              <w:rPr>
                <w:rFonts w:ascii="Sylfaen" w:hAnsi="Sylfaen" w:cs="Calibri"/>
                <w:bCs/>
                <w:color w:val="000000"/>
                <w:sz w:val="16"/>
                <w:szCs w:val="16"/>
                <w:lang w:val="af-ZA"/>
              </w:rPr>
              <w:t xml:space="preserve"> (Keyboard)</w:t>
            </w:r>
            <w:r w:rsidRPr="00A51339">
              <w:rPr>
                <w:rFonts w:ascii="Sylfaen" w:hAnsi="Sylfaen" w:cs="Calibri"/>
                <w:bCs/>
                <w:color w:val="000000"/>
                <w:sz w:val="16"/>
                <w:szCs w:val="16"/>
                <w:lang w:val="hy-AM"/>
              </w:rPr>
              <w:t>՝</w:t>
            </w:r>
            <w:r w:rsidRPr="00A51339">
              <w:rPr>
                <w:rFonts w:ascii="Sylfaen" w:hAnsi="Sylfaen" w:cs="Calibri"/>
                <w:color w:val="000000"/>
                <w:sz w:val="16"/>
                <w:szCs w:val="16"/>
                <w:lang w:val="hy-AM"/>
              </w:rPr>
              <w:t>գործարանայինանգլերենևռուսերենտառատեսակներով</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ստեղնաշարհամատեղելի</w:t>
            </w:r>
            <w:r w:rsidRPr="00A51339">
              <w:rPr>
                <w:rFonts w:ascii="Sylfaen" w:hAnsi="Sylfaen" w:cs="Calibri"/>
                <w:color w:val="000000"/>
                <w:sz w:val="16"/>
                <w:szCs w:val="16"/>
                <w:lang w:val="af-ZA"/>
              </w:rPr>
              <w:t xml:space="preserve">  MS Windows </w:t>
            </w:r>
            <w:r w:rsidRPr="00A51339">
              <w:rPr>
                <w:rFonts w:ascii="Sylfaen" w:hAnsi="Sylfaen" w:cs="Calibri"/>
                <w:color w:val="000000"/>
                <w:sz w:val="16"/>
                <w:szCs w:val="16"/>
                <w:lang w:val="hy-AM"/>
              </w:rPr>
              <w:t>համակարգերիհետ</w:t>
            </w:r>
            <w:r w:rsidRPr="00A51339">
              <w:rPr>
                <w:rFonts w:ascii="Sylfaen" w:hAnsi="Sylfaen" w:cs="Calibri"/>
                <w:color w:val="000000"/>
                <w:sz w:val="16"/>
                <w:szCs w:val="16"/>
                <w:lang w:val="af-ZA"/>
              </w:rPr>
              <w:t xml:space="preserve">: </w:t>
            </w:r>
            <w:r w:rsidRPr="00A51339">
              <w:rPr>
                <w:rFonts w:ascii="Sylfaen" w:hAnsi="Sylfaen" w:cs="Calibri"/>
                <w:bCs/>
                <w:color w:val="000000"/>
                <w:sz w:val="16"/>
                <w:szCs w:val="16"/>
                <w:lang w:val="hy-AM"/>
              </w:rPr>
              <w:t>Մկնիկհամակարգչային</w:t>
            </w:r>
            <w:r w:rsidRPr="00A51339">
              <w:rPr>
                <w:rFonts w:ascii="Sylfaen" w:hAnsi="Sylfaen" w:cs="Calibri"/>
                <w:bCs/>
                <w:color w:val="000000"/>
                <w:sz w:val="16"/>
                <w:szCs w:val="16"/>
                <w:lang w:val="af-ZA"/>
              </w:rPr>
              <w:t xml:space="preserve"> (Mouse)</w:t>
            </w:r>
            <w:r w:rsidRPr="00A51339">
              <w:rPr>
                <w:rFonts w:ascii="Sylfaen" w:hAnsi="Sylfaen" w:cs="Calibri"/>
                <w:bCs/>
                <w:color w:val="000000"/>
                <w:sz w:val="16"/>
                <w:szCs w:val="16"/>
                <w:lang w:val="hy-AM"/>
              </w:rPr>
              <w:t>՝</w:t>
            </w:r>
            <w:r w:rsidRPr="00A51339">
              <w:rPr>
                <w:rFonts w:ascii="Sylfaen" w:hAnsi="Sylfaen" w:cs="Calibri"/>
                <w:color w:val="000000"/>
                <w:sz w:val="16"/>
                <w:szCs w:val="16"/>
                <w:lang w:val="hy-AM"/>
              </w:rPr>
              <w:t>օպտիկական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լարային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Կոճակներիքանակը՝առնվազն</w:t>
            </w:r>
            <w:r w:rsidRPr="00A51339">
              <w:rPr>
                <w:rFonts w:ascii="Sylfaen" w:hAnsi="Sylfaen" w:cs="Calibri"/>
                <w:color w:val="000000"/>
                <w:sz w:val="16"/>
                <w:szCs w:val="16"/>
                <w:lang w:val="af-ZA"/>
              </w:rPr>
              <w:t xml:space="preserve"> 3, </w:t>
            </w:r>
            <w:r w:rsidRPr="00A51339">
              <w:rPr>
                <w:rFonts w:ascii="Sylfaen" w:hAnsi="Sylfaen" w:cs="Calibri"/>
                <w:color w:val="000000"/>
                <w:sz w:val="16"/>
                <w:szCs w:val="16"/>
                <w:lang w:val="hy-AM"/>
              </w:rPr>
              <w:t>ներառյալանիվիկոճակը</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Համապատասխանծրագրայինապահովման</w:t>
            </w:r>
            <w:r w:rsidRPr="00A51339">
              <w:rPr>
                <w:rFonts w:ascii="Sylfaen" w:hAnsi="Sylfaen" w:cs="Calibri"/>
                <w:color w:val="000000"/>
                <w:sz w:val="16"/>
                <w:szCs w:val="16"/>
                <w:lang w:val="af-ZA"/>
              </w:rPr>
              <w:t xml:space="preserve"> CD </w:t>
            </w:r>
            <w:r w:rsidRPr="00A51339">
              <w:rPr>
                <w:rFonts w:ascii="Sylfaen" w:hAnsi="Sylfaen" w:cs="Calibri"/>
                <w:color w:val="000000"/>
                <w:sz w:val="16"/>
                <w:szCs w:val="16"/>
                <w:lang w:val="hy-AM"/>
              </w:rPr>
              <w:t>սկավառակ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ներ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ևփաստաթղթեր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էլեկտրականհոսանքինևսարքերըիրարմիացնողհամապահասխանլարեր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Վերընշվածտեխնիկականբնութագրովհամակարգիչիբոլորբաղադրատարրերըպետքէլինեննոր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 գործարանայինարտադրության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Լրացուցիչպայմաններ՝</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lastRenderedPageBreak/>
              <w:t>համակարգիչը</w:t>
            </w:r>
            <w:r w:rsidRPr="00A51339">
              <w:rPr>
                <w:rFonts w:ascii="Sylfaen" w:hAnsi="Sylfaen" w:cs="Calibri"/>
                <w:color w:val="000000"/>
                <w:sz w:val="16"/>
                <w:szCs w:val="16"/>
                <w:lang w:val="af-ZA"/>
              </w:rPr>
              <w:t>,</w:t>
            </w:r>
            <w:r w:rsidRPr="00A51339">
              <w:rPr>
                <w:rFonts w:ascii="Sylfaen" w:hAnsi="Sylfaen" w:cs="Calibri"/>
                <w:color w:val="000000"/>
                <w:sz w:val="16"/>
                <w:szCs w:val="16"/>
                <w:lang w:val="hy-AM"/>
              </w:rPr>
              <w:t>մոնիտորը,ստեղնաշարնումկնիկըպետքէլինեննոր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կոմպլեկտավորումըևփաթեթավորումըգործարանայինևարտադրվածնույնարտադրողիկողմից</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Երաշխիքայինժամկետնառնվազն 1 տարի:</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 xml:space="preserve">ԲոլորսարքավորումներիԵրաշխիքայինսպասարկման ապահովում </w:t>
            </w:r>
            <w:r w:rsidRPr="00A51339">
              <w:rPr>
                <w:rStyle w:val="af5"/>
                <w:rFonts w:ascii="Sylfaen" w:hAnsi="Sylfaen" w:cs="Arial"/>
                <w:b w:val="0"/>
                <w:color w:val="000000"/>
                <w:sz w:val="16"/>
                <w:szCs w:val="16"/>
                <w:shd w:val="clear" w:color="auto" w:fill="FFFFFF"/>
                <w:lang w:val="hy-AM"/>
              </w:rPr>
              <w:t>պաշտոնական արտադրողի կողմից լիազորված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w:t>
            </w:r>
            <w:r w:rsidRPr="00A51339">
              <w:rPr>
                <w:rStyle w:val="apple-converted-space"/>
                <w:rFonts w:ascii="Sylfaen" w:hAnsi="Sylfaen" w:cs="Courier New"/>
                <w:color w:val="000000"/>
                <w:sz w:val="16"/>
                <w:szCs w:val="16"/>
                <w:shd w:val="clear" w:color="auto" w:fill="FFFFFF"/>
                <w:lang w:val="hy-AM"/>
              </w:rPr>
              <w:t> </w:t>
            </w:r>
            <w:r w:rsidRPr="00A51339">
              <w:rPr>
                <w:rFonts w:ascii="Sylfaen" w:hAnsi="Sylfaen" w:cs="Calibri"/>
                <w:color w:val="000000"/>
                <w:sz w:val="16"/>
                <w:szCs w:val="16"/>
                <w:lang w:val="hy-AM"/>
              </w:rPr>
              <w:t>արտադրողից նամակ այն մասին, որ ապրանքն արտաադրված է Հայաստանի Հանրապետությունն ընդգրկող տարածաշրջանում սպառման և սպասարկման:</w:t>
            </w:r>
          </w:p>
          <w:p w:rsidR="004D5839" w:rsidRPr="00A51339" w:rsidRDefault="004D5839" w:rsidP="00E67D94">
            <w:pPr>
              <w:rPr>
                <w:rFonts w:ascii="Sylfaen" w:hAnsi="Sylfaen"/>
                <w:sz w:val="16"/>
                <w:szCs w:val="16"/>
                <w:lang w:val="af-ZA"/>
              </w:rPr>
            </w:pPr>
            <w:r w:rsidRPr="00A51339">
              <w:rPr>
                <w:rFonts w:ascii="Sylfaen" w:hAnsi="Sylfaen" w:cs="Calibri"/>
                <w:color w:val="000000"/>
                <w:sz w:val="16"/>
                <w:szCs w:val="16"/>
                <w:lang w:val="hy-AM"/>
              </w:rPr>
              <w:t>Բեռնումը, տեղափոխումը  և բեռնաթափումը կատարվում է Մատակարարի միջոցների հաշվին:</w:t>
            </w:r>
          </w:p>
          <w:p w:rsidR="004D5839" w:rsidRPr="00A51339" w:rsidRDefault="004D5839" w:rsidP="00E67D94">
            <w:pPr>
              <w:rPr>
                <w:rFonts w:ascii="Sylfaen" w:hAnsi="Sylfaen"/>
                <w:sz w:val="16"/>
                <w:szCs w:val="16"/>
                <w:lang w:val="af-ZA"/>
              </w:rPr>
            </w:pP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rPr>
            </w:pPr>
            <w:r w:rsidRPr="00A51339">
              <w:rPr>
                <w:rFonts w:ascii="Sylfaen" w:hAnsi="Sylfaen"/>
                <w:sz w:val="16"/>
                <w:szCs w:val="16"/>
              </w:rPr>
              <w:t>1</w:t>
            </w:r>
          </w:p>
        </w:tc>
        <w:tc>
          <w:tcPr>
            <w:tcW w:w="1135" w:type="dxa"/>
            <w:vAlign w:val="center"/>
          </w:tcPr>
          <w:p w:rsidR="004D5839" w:rsidRPr="00A51339" w:rsidRDefault="004D5839"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10</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30211200</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Շարժական համակարգիչ</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Սեգմենտը` Պրոֆեսիոնալ</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Կորպուսը` Մետաղական</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Կորպուսիգույնը` Արծաթավուն</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Օպերացիոնհամակարգը` DOS</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Պրոցեսսոր`     Intel Core TMI  i5</w:t>
            </w:r>
          </w:p>
          <w:p w:rsidR="004D5839" w:rsidRPr="00A51339" w:rsidRDefault="004D5839" w:rsidP="00E67D94">
            <w:pPr>
              <w:rPr>
                <w:rFonts w:ascii="Sylfaen" w:hAnsi="Sylfaen"/>
                <w:sz w:val="16"/>
                <w:szCs w:val="16"/>
              </w:rPr>
            </w:pPr>
            <w:r w:rsidRPr="00A51339">
              <w:rPr>
                <w:rFonts w:ascii="Sylfaen" w:hAnsi="Sylfaen"/>
                <w:sz w:val="16"/>
                <w:szCs w:val="16"/>
              </w:rPr>
              <w:t>ՊրոցեսսորներիՄոդելը</w:t>
            </w:r>
            <w:r w:rsidRPr="00A51339">
              <w:rPr>
                <w:rFonts w:ascii="Sylfaen" w:hAnsi="Sylfaen"/>
                <w:sz w:val="16"/>
                <w:szCs w:val="16"/>
                <w:lang w:val="hy-AM"/>
              </w:rPr>
              <w:t xml:space="preserve">` </w:t>
            </w:r>
            <w:r w:rsidRPr="00A51339">
              <w:rPr>
                <w:rFonts w:ascii="Sylfaen" w:hAnsi="Sylfaen"/>
                <w:sz w:val="16"/>
                <w:szCs w:val="16"/>
              </w:rPr>
              <w:t>Intel Core TM I  i5-10210 U</w:t>
            </w:r>
          </w:p>
          <w:p w:rsidR="004D5839" w:rsidRPr="00A51339" w:rsidRDefault="004D5839" w:rsidP="00E67D94">
            <w:pPr>
              <w:rPr>
                <w:rFonts w:ascii="Sylfaen" w:hAnsi="Sylfaen"/>
                <w:sz w:val="16"/>
                <w:szCs w:val="16"/>
              </w:rPr>
            </w:pPr>
            <w:r w:rsidRPr="00A51339">
              <w:rPr>
                <w:rFonts w:ascii="Sylfaen" w:hAnsi="Sylfaen"/>
                <w:sz w:val="16"/>
                <w:szCs w:val="16"/>
              </w:rPr>
              <w:t>Պրոցեսսորիհաճախականությունը</w:t>
            </w:r>
            <w:r w:rsidRPr="00A51339">
              <w:rPr>
                <w:rFonts w:ascii="Sylfaen" w:hAnsi="Sylfaen"/>
                <w:sz w:val="16"/>
                <w:szCs w:val="16"/>
                <w:lang w:val="hy-AM"/>
              </w:rPr>
              <w:t xml:space="preserve">`  </w:t>
            </w:r>
            <w:r w:rsidRPr="00A51339">
              <w:rPr>
                <w:rFonts w:ascii="Sylfaen" w:hAnsi="Sylfaen"/>
                <w:sz w:val="16"/>
                <w:szCs w:val="16"/>
              </w:rPr>
              <w:t>1600ՄՀրց</w:t>
            </w:r>
          </w:p>
          <w:p w:rsidR="004D5839" w:rsidRPr="00A51339" w:rsidRDefault="004D5839" w:rsidP="00E67D94">
            <w:pPr>
              <w:rPr>
                <w:rFonts w:ascii="Sylfaen" w:hAnsi="Sylfaen"/>
                <w:sz w:val="16"/>
                <w:szCs w:val="16"/>
              </w:rPr>
            </w:pPr>
            <w:r w:rsidRPr="00A51339">
              <w:rPr>
                <w:rFonts w:ascii="Sylfaen" w:hAnsi="Sylfaen"/>
                <w:sz w:val="16"/>
                <w:szCs w:val="16"/>
              </w:rPr>
              <w:t>Մաքսիմալհաճախականությունը 4200 ՄՀրց</w:t>
            </w:r>
          </w:p>
          <w:p w:rsidR="004D5839" w:rsidRPr="00A51339" w:rsidRDefault="004D5839" w:rsidP="00E67D94">
            <w:pPr>
              <w:rPr>
                <w:rFonts w:ascii="Sylfaen" w:hAnsi="Sylfaen"/>
                <w:sz w:val="16"/>
                <w:szCs w:val="16"/>
              </w:rPr>
            </w:pPr>
            <w:r w:rsidRPr="00A51339">
              <w:rPr>
                <w:rFonts w:ascii="Sylfaen" w:hAnsi="Sylfaen"/>
                <w:sz w:val="16"/>
                <w:szCs w:val="16"/>
              </w:rPr>
              <w:t>Պրոցեսորիմիջուկներիքանակը</w:t>
            </w:r>
            <w:r w:rsidRPr="00A51339">
              <w:rPr>
                <w:rFonts w:ascii="Sylfaen" w:hAnsi="Sylfaen"/>
                <w:sz w:val="16"/>
                <w:szCs w:val="16"/>
                <w:lang w:val="hy-AM"/>
              </w:rPr>
              <w:t xml:space="preserve">` </w:t>
            </w:r>
            <w:r w:rsidRPr="00A51339">
              <w:rPr>
                <w:rFonts w:ascii="Sylfaen" w:hAnsi="Sylfaen"/>
                <w:sz w:val="16"/>
                <w:szCs w:val="16"/>
              </w:rPr>
              <w:t xml:space="preserve">   4</w:t>
            </w:r>
          </w:p>
          <w:p w:rsidR="004D5839" w:rsidRPr="00A51339" w:rsidRDefault="004D5839" w:rsidP="00E67D94">
            <w:pPr>
              <w:rPr>
                <w:rFonts w:ascii="Sylfaen" w:hAnsi="Sylfaen"/>
                <w:sz w:val="16"/>
                <w:szCs w:val="16"/>
              </w:rPr>
            </w:pPr>
            <w:r w:rsidRPr="00A51339">
              <w:rPr>
                <w:rFonts w:ascii="Sylfaen" w:hAnsi="Sylfaen"/>
                <w:sz w:val="16"/>
                <w:szCs w:val="16"/>
              </w:rPr>
              <w:t>Հոսքերքանակը</w:t>
            </w:r>
            <w:r w:rsidRPr="00A51339">
              <w:rPr>
                <w:rFonts w:ascii="Sylfaen" w:hAnsi="Sylfaen"/>
                <w:sz w:val="16"/>
                <w:szCs w:val="16"/>
                <w:lang w:val="hy-AM"/>
              </w:rPr>
              <w:t xml:space="preserve">`  </w:t>
            </w:r>
            <w:r w:rsidRPr="00A51339">
              <w:rPr>
                <w:rFonts w:ascii="Sylfaen" w:hAnsi="Sylfaen"/>
                <w:sz w:val="16"/>
                <w:szCs w:val="16"/>
              </w:rPr>
              <w:t xml:space="preserve"> 8</w:t>
            </w:r>
          </w:p>
          <w:p w:rsidR="004D5839" w:rsidRPr="00A51339" w:rsidRDefault="004D5839" w:rsidP="00E67D94">
            <w:pPr>
              <w:rPr>
                <w:rFonts w:ascii="Sylfaen" w:hAnsi="Sylfaen"/>
                <w:sz w:val="16"/>
                <w:szCs w:val="16"/>
              </w:rPr>
            </w:pPr>
            <w:r w:rsidRPr="00A51339">
              <w:rPr>
                <w:rFonts w:ascii="Sylfaen" w:hAnsi="Sylfaen"/>
                <w:sz w:val="16"/>
                <w:szCs w:val="16"/>
              </w:rPr>
              <w:t>Պրոցեսոր</w:t>
            </w:r>
            <w:r w:rsidRPr="00A51339">
              <w:rPr>
                <w:rFonts w:ascii="Sylfaen" w:hAnsi="Sylfaen"/>
                <w:sz w:val="16"/>
                <w:szCs w:val="16"/>
                <w:lang w:val="hy-AM"/>
              </w:rPr>
              <w:t xml:space="preserve">ի քեշ`  </w:t>
            </w:r>
            <w:r w:rsidRPr="00A51339">
              <w:rPr>
                <w:rFonts w:ascii="Sylfaen" w:hAnsi="Sylfaen"/>
                <w:sz w:val="16"/>
                <w:szCs w:val="16"/>
              </w:rPr>
              <w:t>6 ՄԲ</w:t>
            </w:r>
          </w:p>
          <w:p w:rsidR="004D5839" w:rsidRPr="00A51339" w:rsidRDefault="004D5839" w:rsidP="00E67D94">
            <w:pPr>
              <w:rPr>
                <w:rFonts w:ascii="Sylfaen" w:hAnsi="Sylfaen"/>
                <w:sz w:val="16"/>
                <w:szCs w:val="16"/>
              </w:rPr>
            </w:pPr>
            <w:r w:rsidRPr="00A51339">
              <w:rPr>
                <w:rFonts w:ascii="Sylfaen" w:hAnsi="Sylfaen"/>
                <w:sz w:val="16"/>
                <w:szCs w:val="16"/>
              </w:rPr>
              <w:t>Սիստեմայինշինաներիհաճախական</w:t>
            </w:r>
            <w:r w:rsidRPr="00A51339">
              <w:rPr>
                <w:rFonts w:ascii="Sylfaen" w:hAnsi="Sylfaen"/>
                <w:sz w:val="16"/>
                <w:szCs w:val="16"/>
                <w:lang w:val="hy-AM"/>
              </w:rPr>
              <w:t xml:space="preserve">ություն`  </w:t>
            </w:r>
            <w:r w:rsidRPr="00A51339">
              <w:rPr>
                <w:rFonts w:ascii="Sylfaen" w:hAnsi="Sylfaen"/>
                <w:sz w:val="16"/>
                <w:szCs w:val="16"/>
              </w:rPr>
              <w:t>4 GT/S OPI</w:t>
            </w:r>
          </w:p>
          <w:p w:rsidR="004D5839" w:rsidRPr="00A51339" w:rsidRDefault="004D5839" w:rsidP="00E67D94">
            <w:pPr>
              <w:rPr>
                <w:rFonts w:ascii="Sylfaen" w:hAnsi="Sylfaen"/>
                <w:sz w:val="16"/>
                <w:szCs w:val="16"/>
              </w:rPr>
            </w:pPr>
            <w:r w:rsidRPr="00A51339">
              <w:rPr>
                <w:rFonts w:ascii="Sylfaen" w:hAnsi="Sylfaen"/>
                <w:sz w:val="16"/>
                <w:szCs w:val="16"/>
                <w:lang w:val="hy-AM"/>
              </w:rPr>
              <w:t xml:space="preserve">Օպերատիվ </w:t>
            </w:r>
            <w:r w:rsidRPr="00A51339">
              <w:rPr>
                <w:rFonts w:ascii="Sylfaen" w:hAnsi="Sylfaen"/>
                <w:sz w:val="16"/>
                <w:szCs w:val="16"/>
              </w:rPr>
              <w:t>Հիշողությանտեսակը</w:t>
            </w:r>
            <w:r w:rsidRPr="00A51339">
              <w:rPr>
                <w:rFonts w:ascii="Sylfaen" w:hAnsi="Sylfaen"/>
                <w:sz w:val="16"/>
                <w:szCs w:val="16"/>
                <w:lang w:val="hy-AM"/>
              </w:rPr>
              <w:t xml:space="preserve">`  </w:t>
            </w:r>
            <w:r w:rsidRPr="00A51339">
              <w:rPr>
                <w:rFonts w:ascii="Sylfaen" w:hAnsi="Sylfaen"/>
                <w:sz w:val="16"/>
                <w:szCs w:val="16"/>
              </w:rPr>
              <w:t>DDR4 non-ECC</w:t>
            </w:r>
          </w:p>
          <w:p w:rsidR="004D5839" w:rsidRPr="00A51339" w:rsidRDefault="004D5839" w:rsidP="00E67D94">
            <w:pPr>
              <w:rPr>
                <w:rFonts w:ascii="Sylfaen" w:hAnsi="Sylfaen"/>
                <w:sz w:val="16"/>
                <w:szCs w:val="16"/>
              </w:rPr>
            </w:pPr>
            <w:r w:rsidRPr="00A51339">
              <w:rPr>
                <w:rFonts w:ascii="Sylfaen" w:hAnsi="Sylfaen"/>
                <w:sz w:val="16"/>
                <w:szCs w:val="16"/>
                <w:lang w:val="hy-AM"/>
              </w:rPr>
              <w:t>Օպերատիվ</w:t>
            </w:r>
            <w:r w:rsidRPr="00A51339">
              <w:rPr>
                <w:rFonts w:ascii="Sylfaen" w:hAnsi="Sylfaen"/>
                <w:sz w:val="16"/>
                <w:szCs w:val="16"/>
              </w:rPr>
              <w:t>Հիշողությանծավալը</w:t>
            </w:r>
            <w:r w:rsidRPr="00A51339">
              <w:rPr>
                <w:rFonts w:ascii="Sylfaen" w:hAnsi="Sylfaen"/>
                <w:sz w:val="16"/>
                <w:szCs w:val="16"/>
                <w:lang w:val="hy-AM"/>
              </w:rPr>
              <w:t>`</w:t>
            </w:r>
            <w:r w:rsidRPr="00A51339">
              <w:rPr>
                <w:rFonts w:ascii="Sylfaen" w:hAnsi="Sylfaen"/>
                <w:sz w:val="16"/>
                <w:szCs w:val="16"/>
              </w:rPr>
              <w:t xml:space="preserve">  8ԳԲ</w:t>
            </w:r>
          </w:p>
          <w:p w:rsidR="004D5839" w:rsidRPr="00A51339" w:rsidRDefault="004D5839" w:rsidP="00E67D94">
            <w:pPr>
              <w:rPr>
                <w:rFonts w:ascii="Sylfaen" w:hAnsi="Sylfaen"/>
                <w:sz w:val="16"/>
                <w:szCs w:val="16"/>
              </w:rPr>
            </w:pPr>
            <w:r w:rsidRPr="00A51339">
              <w:rPr>
                <w:rFonts w:ascii="Sylfaen" w:hAnsi="Sylfaen"/>
                <w:sz w:val="16"/>
                <w:szCs w:val="16"/>
              </w:rPr>
              <w:t>ՕպերատիվՀիշողության</w:t>
            </w:r>
            <w:r w:rsidRPr="00A51339">
              <w:rPr>
                <w:rFonts w:ascii="Sylfaen" w:hAnsi="Sylfaen"/>
                <w:sz w:val="16"/>
                <w:szCs w:val="16"/>
                <w:lang w:val="hy-AM"/>
              </w:rPr>
              <w:t>տեսակը`</w:t>
            </w:r>
            <w:r w:rsidRPr="00A51339">
              <w:rPr>
                <w:rFonts w:ascii="Sylfaen" w:hAnsi="Sylfaen"/>
                <w:sz w:val="16"/>
                <w:szCs w:val="16"/>
              </w:rPr>
              <w:t>DDR4 -2400  SDRAM  8ԳԲ/1*8ԳԲ/</w:t>
            </w:r>
          </w:p>
          <w:p w:rsidR="004D5839" w:rsidRPr="00A51339" w:rsidRDefault="004D5839" w:rsidP="00E67D94">
            <w:pPr>
              <w:rPr>
                <w:rFonts w:ascii="Sylfaen" w:hAnsi="Sylfaen"/>
                <w:sz w:val="16"/>
                <w:szCs w:val="16"/>
              </w:rPr>
            </w:pPr>
            <w:r w:rsidRPr="00A51339">
              <w:rPr>
                <w:rFonts w:ascii="Sylfaen" w:hAnsi="Sylfaen"/>
                <w:sz w:val="16"/>
                <w:szCs w:val="16"/>
              </w:rPr>
              <w:t>ՕպերատիվՀիշողությանսլոտներիքանակը</w:t>
            </w:r>
            <w:r w:rsidRPr="00A51339">
              <w:rPr>
                <w:rFonts w:ascii="Sylfaen" w:hAnsi="Sylfaen"/>
                <w:sz w:val="16"/>
                <w:szCs w:val="16"/>
                <w:lang w:val="hy-AM"/>
              </w:rPr>
              <w:t xml:space="preserve">`  </w:t>
            </w:r>
            <w:r w:rsidRPr="00A51339">
              <w:rPr>
                <w:rFonts w:ascii="Sylfaen" w:hAnsi="Sylfaen"/>
                <w:sz w:val="16"/>
                <w:szCs w:val="16"/>
              </w:rPr>
              <w:t>2</w:t>
            </w:r>
          </w:p>
          <w:p w:rsidR="004D5839" w:rsidRPr="00A51339" w:rsidRDefault="004D5839" w:rsidP="00E67D94">
            <w:pPr>
              <w:rPr>
                <w:rFonts w:ascii="Sylfaen" w:hAnsi="Sylfaen"/>
                <w:sz w:val="16"/>
                <w:szCs w:val="16"/>
              </w:rPr>
            </w:pPr>
            <w:r w:rsidRPr="00A51339">
              <w:rPr>
                <w:rFonts w:ascii="Sylfaen" w:hAnsi="Sylfaen"/>
                <w:sz w:val="16"/>
                <w:szCs w:val="16"/>
                <w:lang w:val="hy-AM"/>
              </w:rPr>
              <w:t>Սկավառակի</w:t>
            </w:r>
            <w:r w:rsidRPr="00A51339">
              <w:rPr>
                <w:rFonts w:ascii="Sylfaen" w:hAnsi="Sylfaen"/>
                <w:sz w:val="16"/>
                <w:szCs w:val="16"/>
              </w:rPr>
              <w:t>ֆորմատը</w:t>
            </w:r>
            <w:r w:rsidRPr="00A51339">
              <w:rPr>
                <w:rFonts w:ascii="Sylfaen" w:hAnsi="Sylfaen"/>
                <w:sz w:val="16"/>
                <w:szCs w:val="16"/>
                <w:lang w:val="hy-AM"/>
              </w:rPr>
              <w:t xml:space="preserve">` </w:t>
            </w:r>
            <w:r w:rsidRPr="00A51339">
              <w:rPr>
                <w:rFonts w:ascii="Sylfaen" w:hAnsi="Sylfaen"/>
                <w:sz w:val="16"/>
                <w:szCs w:val="16"/>
              </w:rPr>
              <w:t>M. 2</w:t>
            </w:r>
          </w:p>
          <w:p w:rsidR="004D5839" w:rsidRPr="00A51339" w:rsidRDefault="004D5839" w:rsidP="00E67D94">
            <w:pPr>
              <w:rPr>
                <w:rFonts w:ascii="Sylfaen" w:hAnsi="Sylfaen"/>
                <w:sz w:val="16"/>
                <w:szCs w:val="16"/>
              </w:rPr>
            </w:pPr>
            <w:r w:rsidRPr="00A51339">
              <w:rPr>
                <w:rFonts w:ascii="Sylfaen" w:hAnsi="Sylfaen"/>
                <w:sz w:val="16"/>
                <w:szCs w:val="16"/>
                <w:lang w:val="hy-AM"/>
              </w:rPr>
              <w:t>Սկավառակի</w:t>
            </w:r>
            <w:r w:rsidRPr="00A51339">
              <w:rPr>
                <w:rFonts w:ascii="Sylfaen" w:hAnsi="Sylfaen"/>
                <w:sz w:val="16"/>
                <w:szCs w:val="16"/>
              </w:rPr>
              <w:t>ինտերֆեյսը</w:t>
            </w:r>
            <w:r w:rsidRPr="00A51339">
              <w:rPr>
                <w:rFonts w:ascii="Sylfaen" w:hAnsi="Sylfaen"/>
                <w:sz w:val="16"/>
                <w:szCs w:val="16"/>
                <w:lang w:val="hy-AM"/>
              </w:rPr>
              <w:t xml:space="preserve">` </w:t>
            </w:r>
            <w:r w:rsidRPr="00A51339">
              <w:rPr>
                <w:rFonts w:ascii="Sylfaen" w:hAnsi="Sylfaen"/>
                <w:sz w:val="16"/>
                <w:szCs w:val="16"/>
              </w:rPr>
              <w:t>PCleNVMe</w:t>
            </w:r>
          </w:p>
          <w:p w:rsidR="004D5839" w:rsidRPr="00A51339" w:rsidRDefault="004D5839" w:rsidP="00E67D94">
            <w:pPr>
              <w:rPr>
                <w:rFonts w:ascii="Sylfaen" w:hAnsi="Sylfaen"/>
                <w:sz w:val="16"/>
                <w:szCs w:val="16"/>
              </w:rPr>
            </w:pPr>
            <w:r w:rsidRPr="00A51339">
              <w:rPr>
                <w:rFonts w:ascii="Sylfaen" w:hAnsi="Sylfaen"/>
                <w:sz w:val="16"/>
                <w:szCs w:val="16"/>
              </w:rPr>
              <w:t>Կոշտ</w:t>
            </w:r>
            <w:r w:rsidRPr="00A51339">
              <w:rPr>
                <w:rFonts w:ascii="Sylfaen" w:hAnsi="Sylfaen"/>
                <w:sz w:val="16"/>
                <w:szCs w:val="16"/>
                <w:lang w:val="hy-AM"/>
              </w:rPr>
              <w:t>սկավառակի</w:t>
            </w:r>
            <w:r w:rsidRPr="00A51339">
              <w:rPr>
                <w:rFonts w:ascii="Sylfaen" w:hAnsi="Sylfaen"/>
                <w:sz w:val="16"/>
                <w:szCs w:val="16"/>
              </w:rPr>
              <w:t>ծավալը</w:t>
            </w:r>
            <w:r w:rsidRPr="00A51339">
              <w:rPr>
                <w:rFonts w:ascii="Sylfaen" w:hAnsi="Sylfaen"/>
                <w:sz w:val="16"/>
                <w:szCs w:val="16"/>
                <w:lang w:val="hy-AM"/>
              </w:rPr>
              <w:t>`</w:t>
            </w:r>
            <w:r w:rsidRPr="00A51339">
              <w:rPr>
                <w:rFonts w:ascii="Sylfaen" w:hAnsi="Sylfaen"/>
                <w:sz w:val="16"/>
                <w:szCs w:val="16"/>
              </w:rPr>
              <w:t xml:space="preserve">  SSD 256GB</w:t>
            </w:r>
          </w:p>
          <w:p w:rsidR="004D5839" w:rsidRPr="00A51339" w:rsidRDefault="004D5839" w:rsidP="00E67D94">
            <w:pPr>
              <w:rPr>
                <w:rFonts w:ascii="Sylfaen" w:hAnsi="Sylfaen"/>
                <w:sz w:val="16"/>
                <w:szCs w:val="16"/>
              </w:rPr>
            </w:pPr>
            <w:r w:rsidRPr="00A51339">
              <w:rPr>
                <w:rFonts w:ascii="Sylfaen" w:hAnsi="Sylfaen"/>
                <w:sz w:val="16"/>
                <w:szCs w:val="16"/>
              </w:rPr>
              <w:t>Է</w:t>
            </w:r>
            <w:r w:rsidRPr="00A51339">
              <w:rPr>
                <w:rFonts w:ascii="Sylfaen" w:hAnsi="Sylfaen"/>
                <w:sz w:val="16"/>
                <w:szCs w:val="16"/>
                <w:lang w:val="hy-AM"/>
              </w:rPr>
              <w:t xml:space="preserve">կրան` </w:t>
            </w:r>
            <w:r w:rsidRPr="00A51339">
              <w:rPr>
                <w:rFonts w:ascii="Sylfaen" w:hAnsi="Sylfaen"/>
                <w:sz w:val="16"/>
                <w:szCs w:val="16"/>
              </w:rPr>
              <w:t xml:space="preserve"> անկյունագիծը-15.6’’</w:t>
            </w:r>
          </w:p>
          <w:p w:rsidR="004D5839" w:rsidRPr="00A51339" w:rsidRDefault="004D5839" w:rsidP="00E67D94">
            <w:pPr>
              <w:rPr>
                <w:rFonts w:ascii="Sylfaen" w:hAnsi="Sylfaen"/>
                <w:sz w:val="16"/>
                <w:szCs w:val="16"/>
              </w:rPr>
            </w:pPr>
            <w:r w:rsidRPr="00A51339">
              <w:rPr>
                <w:rFonts w:ascii="Sylfaen" w:hAnsi="Sylfaen"/>
                <w:sz w:val="16"/>
                <w:szCs w:val="16"/>
              </w:rPr>
              <w:t>Էկրանիլուծաչափը</w:t>
            </w:r>
            <w:r w:rsidRPr="00A51339">
              <w:rPr>
                <w:rFonts w:ascii="Sylfaen" w:hAnsi="Sylfaen"/>
                <w:sz w:val="16"/>
                <w:szCs w:val="16"/>
                <w:lang w:val="hy-AM"/>
              </w:rPr>
              <w:t>`</w:t>
            </w:r>
            <w:r w:rsidRPr="00A51339">
              <w:rPr>
                <w:rFonts w:ascii="Sylfaen" w:hAnsi="Sylfaen"/>
                <w:sz w:val="16"/>
                <w:szCs w:val="16"/>
              </w:rPr>
              <w:t xml:space="preserve"> 1920*1080 /16;9-լայն էկրան/</w:t>
            </w:r>
          </w:p>
          <w:p w:rsidR="004D5839" w:rsidRPr="00A51339" w:rsidRDefault="004D5839" w:rsidP="00E67D94">
            <w:pPr>
              <w:rPr>
                <w:rFonts w:ascii="Sylfaen" w:hAnsi="Sylfaen"/>
                <w:sz w:val="16"/>
                <w:szCs w:val="16"/>
              </w:rPr>
            </w:pPr>
            <w:r w:rsidRPr="00A51339">
              <w:rPr>
                <w:rFonts w:ascii="Sylfaen" w:hAnsi="Sylfaen"/>
                <w:sz w:val="16"/>
                <w:szCs w:val="16"/>
              </w:rPr>
              <w:t>Մատրիցայիտեսակը</w:t>
            </w:r>
            <w:r w:rsidRPr="00A51339">
              <w:rPr>
                <w:rFonts w:ascii="Sylfaen" w:hAnsi="Sylfaen"/>
                <w:sz w:val="16"/>
                <w:szCs w:val="16"/>
                <w:lang w:val="hy-AM"/>
              </w:rPr>
              <w:t xml:space="preserve">` </w:t>
            </w:r>
            <w:r w:rsidRPr="00A51339">
              <w:rPr>
                <w:rFonts w:ascii="Sylfaen" w:hAnsi="Sylfaen"/>
                <w:sz w:val="16"/>
                <w:szCs w:val="16"/>
              </w:rPr>
              <w:t>IPS</w:t>
            </w:r>
          </w:p>
          <w:p w:rsidR="004D5839" w:rsidRPr="00A51339" w:rsidRDefault="004D5839" w:rsidP="00E67D94">
            <w:pPr>
              <w:rPr>
                <w:rFonts w:ascii="Sylfaen" w:hAnsi="Sylfaen"/>
                <w:sz w:val="16"/>
                <w:szCs w:val="16"/>
              </w:rPr>
            </w:pPr>
            <w:r w:rsidRPr="00A51339">
              <w:rPr>
                <w:rFonts w:ascii="Sylfaen" w:hAnsi="Sylfaen"/>
                <w:sz w:val="16"/>
                <w:szCs w:val="16"/>
              </w:rPr>
              <w:t>Էկրանիծածկույթը</w:t>
            </w:r>
            <w:r w:rsidRPr="00A51339">
              <w:rPr>
                <w:rFonts w:ascii="Sylfaen" w:hAnsi="Sylfaen"/>
                <w:sz w:val="16"/>
                <w:szCs w:val="16"/>
                <w:lang w:val="hy-AM"/>
              </w:rPr>
              <w:t>`</w:t>
            </w:r>
            <w:r w:rsidRPr="00A51339">
              <w:rPr>
                <w:rFonts w:ascii="Sylfaen" w:hAnsi="Sylfaen"/>
                <w:sz w:val="16"/>
                <w:szCs w:val="16"/>
              </w:rPr>
              <w:t>Փայլատ</w:t>
            </w:r>
          </w:p>
          <w:p w:rsidR="004D5839" w:rsidRPr="00A51339" w:rsidRDefault="004D5839" w:rsidP="00E67D94">
            <w:pPr>
              <w:rPr>
                <w:rFonts w:ascii="Sylfaen" w:hAnsi="Sylfaen"/>
                <w:sz w:val="16"/>
                <w:szCs w:val="16"/>
              </w:rPr>
            </w:pPr>
            <w:r w:rsidRPr="00A51339">
              <w:rPr>
                <w:rFonts w:ascii="Sylfaen" w:hAnsi="Sylfaen"/>
                <w:sz w:val="16"/>
                <w:szCs w:val="16"/>
              </w:rPr>
              <w:t>Լուսադիոդայինլուսացում</w:t>
            </w:r>
            <w:r w:rsidRPr="00A51339">
              <w:rPr>
                <w:rFonts w:ascii="Sylfaen" w:hAnsi="Sylfaen"/>
                <w:sz w:val="16"/>
                <w:szCs w:val="16"/>
                <w:lang w:val="hy-AM"/>
              </w:rPr>
              <w:t xml:space="preserve">` </w:t>
            </w:r>
            <w:r w:rsidRPr="00A51339">
              <w:rPr>
                <w:rFonts w:ascii="Sylfaen" w:hAnsi="Sylfaen"/>
                <w:sz w:val="16"/>
                <w:szCs w:val="16"/>
              </w:rPr>
              <w:t>կա</w:t>
            </w:r>
          </w:p>
          <w:p w:rsidR="004D5839" w:rsidRPr="00A51339" w:rsidRDefault="004D5839" w:rsidP="00E67D94">
            <w:pPr>
              <w:rPr>
                <w:rFonts w:ascii="Sylfaen" w:hAnsi="Sylfaen"/>
                <w:sz w:val="16"/>
                <w:szCs w:val="16"/>
              </w:rPr>
            </w:pPr>
            <w:r w:rsidRPr="00A51339">
              <w:rPr>
                <w:rFonts w:ascii="Sylfaen" w:hAnsi="Sylfaen"/>
                <w:sz w:val="16"/>
                <w:szCs w:val="16"/>
              </w:rPr>
              <w:t>Պայծառությունը</w:t>
            </w:r>
            <w:r w:rsidRPr="00A51339">
              <w:rPr>
                <w:rFonts w:ascii="Sylfaen" w:hAnsi="Sylfaen"/>
                <w:sz w:val="16"/>
                <w:szCs w:val="16"/>
                <w:lang w:val="hy-AM"/>
              </w:rPr>
              <w:t xml:space="preserve">` </w:t>
            </w:r>
            <w:r w:rsidRPr="00A51339">
              <w:rPr>
                <w:rFonts w:ascii="Sylfaen" w:hAnsi="Sylfaen"/>
                <w:sz w:val="16"/>
                <w:szCs w:val="16"/>
              </w:rPr>
              <w:t>250կդ/ք.մ</w:t>
            </w:r>
          </w:p>
          <w:p w:rsidR="004D5839" w:rsidRPr="00A51339" w:rsidRDefault="004D5839" w:rsidP="00E67D94">
            <w:pPr>
              <w:rPr>
                <w:rFonts w:ascii="Sylfaen" w:hAnsi="Sylfaen"/>
                <w:sz w:val="16"/>
                <w:szCs w:val="16"/>
              </w:rPr>
            </w:pPr>
            <w:r w:rsidRPr="00A51339">
              <w:rPr>
                <w:rFonts w:ascii="Sylfaen" w:hAnsi="Sylfaen"/>
                <w:sz w:val="16"/>
                <w:szCs w:val="16"/>
              </w:rPr>
              <w:t>Վիդեոքարտ</w:t>
            </w:r>
            <w:r w:rsidRPr="00A51339">
              <w:rPr>
                <w:rFonts w:ascii="Sylfaen" w:hAnsi="Sylfaen"/>
                <w:sz w:val="16"/>
                <w:szCs w:val="16"/>
                <w:lang w:val="hy-AM"/>
              </w:rPr>
              <w:t>`</w:t>
            </w:r>
            <w:r w:rsidRPr="00A51339">
              <w:rPr>
                <w:rFonts w:ascii="Sylfaen" w:hAnsi="Sylfaen"/>
                <w:sz w:val="16"/>
                <w:szCs w:val="16"/>
              </w:rPr>
              <w:t>Իտեգրացված-Intel UHD Graphics</w:t>
            </w:r>
          </w:p>
          <w:p w:rsidR="004D5839" w:rsidRPr="00A51339" w:rsidRDefault="004D5839" w:rsidP="00E67D94">
            <w:pPr>
              <w:rPr>
                <w:rFonts w:ascii="Sylfaen" w:hAnsi="Sylfaen"/>
                <w:sz w:val="16"/>
                <w:szCs w:val="16"/>
              </w:rPr>
            </w:pPr>
            <w:r w:rsidRPr="00A51339">
              <w:rPr>
                <w:rFonts w:ascii="Sylfaen" w:hAnsi="Sylfaen"/>
                <w:sz w:val="16"/>
                <w:szCs w:val="16"/>
              </w:rPr>
              <w:t>Մուլտիմեդիա</w:t>
            </w:r>
          </w:p>
          <w:p w:rsidR="004D5839" w:rsidRPr="00A51339" w:rsidRDefault="004D5839" w:rsidP="00E67D94">
            <w:pPr>
              <w:rPr>
                <w:rFonts w:ascii="Sylfaen" w:hAnsi="Sylfaen"/>
                <w:sz w:val="16"/>
                <w:szCs w:val="16"/>
                <w:lang w:val="hy-AM"/>
              </w:rPr>
            </w:pPr>
            <w:r w:rsidRPr="00A51339">
              <w:rPr>
                <w:rFonts w:ascii="Sylfaen" w:hAnsi="Sylfaen"/>
                <w:sz w:val="16"/>
                <w:szCs w:val="16"/>
              </w:rPr>
              <w:t>Դինամիկներ</w:t>
            </w:r>
            <w:r w:rsidRPr="00A51339">
              <w:rPr>
                <w:rFonts w:ascii="Sylfaen" w:hAnsi="Sylfaen"/>
                <w:sz w:val="16"/>
                <w:szCs w:val="16"/>
                <w:lang w:val="hy-AM"/>
              </w:rPr>
              <w:t>` առկ</w:t>
            </w:r>
            <w:r w:rsidRPr="00A51339">
              <w:rPr>
                <w:rFonts w:ascii="Sylfaen" w:hAnsi="Sylfaen"/>
                <w:sz w:val="16"/>
                <w:szCs w:val="16"/>
              </w:rPr>
              <w:t>ա</w:t>
            </w:r>
          </w:p>
          <w:p w:rsidR="004D5839" w:rsidRPr="00A51339" w:rsidRDefault="004D5839" w:rsidP="00E67D94">
            <w:pPr>
              <w:rPr>
                <w:rFonts w:ascii="Sylfaen" w:hAnsi="Sylfaen"/>
                <w:sz w:val="16"/>
                <w:szCs w:val="16"/>
              </w:rPr>
            </w:pPr>
            <w:r w:rsidRPr="00A51339">
              <w:rPr>
                <w:rFonts w:ascii="Sylfaen" w:hAnsi="Sylfaen"/>
                <w:sz w:val="16"/>
                <w:szCs w:val="16"/>
              </w:rPr>
              <w:t>Միկրոֆոն</w:t>
            </w:r>
            <w:r w:rsidRPr="00A51339">
              <w:rPr>
                <w:rFonts w:ascii="Sylfaen" w:hAnsi="Sylfaen"/>
                <w:sz w:val="16"/>
                <w:szCs w:val="16"/>
                <w:lang w:val="hy-AM"/>
              </w:rPr>
              <w:t>` առկ</w:t>
            </w:r>
            <w:r w:rsidRPr="00A51339">
              <w:rPr>
                <w:rFonts w:ascii="Sylfaen" w:hAnsi="Sylfaen"/>
                <w:sz w:val="16"/>
                <w:szCs w:val="16"/>
              </w:rPr>
              <w:t>ա</w:t>
            </w:r>
          </w:p>
          <w:p w:rsidR="004D5839" w:rsidRPr="00A51339" w:rsidRDefault="004D5839" w:rsidP="00E67D94">
            <w:pPr>
              <w:rPr>
                <w:rFonts w:ascii="Sylfaen" w:hAnsi="Sylfaen"/>
                <w:sz w:val="16"/>
                <w:szCs w:val="16"/>
              </w:rPr>
            </w:pPr>
            <w:r w:rsidRPr="00A51339">
              <w:rPr>
                <w:rFonts w:ascii="Sylfaen" w:hAnsi="Sylfaen"/>
                <w:sz w:val="16"/>
                <w:szCs w:val="16"/>
                <w:lang w:val="hy-AM"/>
              </w:rPr>
              <w:t>Տեսախցիկ` առկ</w:t>
            </w:r>
            <w:r w:rsidRPr="00A51339">
              <w:rPr>
                <w:rFonts w:ascii="Sylfaen" w:hAnsi="Sylfaen"/>
                <w:sz w:val="16"/>
                <w:szCs w:val="16"/>
              </w:rPr>
              <w:t>ա</w:t>
            </w:r>
          </w:p>
          <w:p w:rsidR="004D5839" w:rsidRPr="00A51339" w:rsidRDefault="004D5839" w:rsidP="00E67D94">
            <w:pPr>
              <w:rPr>
                <w:rFonts w:ascii="Sylfaen" w:hAnsi="Sylfaen"/>
                <w:sz w:val="16"/>
                <w:szCs w:val="16"/>
              </w:rPr>
            </w:pPr>
            <w:r w:rsidRPr="00A51339">
              <w:rPr>
                <w:rFonts w:ascii="Sylfaen" w:hAnsi="Sylfaen"/>
                <w:sz w:val="16"/>
                <w:szCs w:val="16"/>
                <w:lang w:val="hy-AM"/>
              </w:rPr>
              <w:t>Քարտ ռիդեր` առկ</w:t>
            </w:r>
            <w:r w:rsidRPr="00A51339">
              <w:rPr>
                <w:rFonts w:ascii="Sylfaen" w:hAnsi="Sylfaen"/>
                <w:sz w:val="16"/>
                <w:szCs w:val="16"/>
              </w:rPr>
              <w:t>ա</w:t>
            </w:r>
          </w:p>
          <w:p w:rsidR="004D5839" w:rsidRPr="00A51339" w:rsidRDefault="004D5839" w:rsidP="00E67D94">
            <w:pPr>
              <w:rPr>
                <w:rFonts w:ascii="Sylfaen" w:hAnsi="Sylfaen"/>
                <w:sz w:val="16"/>
                <w:szCs w:val="16"/>
              </w:rPr>
            </w:pPr>
            <w:r w:rsidRPr="00A51339">
              <w:rPr>
                <w:rFonts w:ascii="Sylfaen" w:hAnsi="Sylfaen"/>
                <w:sz w:val="16"/>
                <w:szCs w:val="16"/>
              </w:rPr>
              <w:t>Մուտքերը</w:t>
            </w:r>
            <w:r w:rsidRPr="00A51339">
              <w:rPr>
                <w:rFonts w:ascii="Sylfaen" w:hAnsi="Sylfaen"/>
                <w:sz w:val="16"/>
                <w:szCs w:val="16"/>
                <w:lang w:val="hy-AM"/>
              </w:rPr>
              <w:t>`</w:t>
            </w:r>
          </w:p>
          <w:p w:rsidR="004D5839" w:rsidRPr="00A51339" w:rsidRDefault="004D5839" w:rsidP="00E67D94">
            <w:pPr>
              <w:rPr>
                <w:rFonts w:ascii="Sylfaen" w:hAnsi="Sylfaen"/>
                <w:sz w:val="16"/>
                <w:szCs w:val="16"/>
                <w:lang w:val="hy-AM"/>
              </w:rPr>
            </w:pPr>
            <w:r w:rsidRPr="00A51339">
              <w:rPr>
                <w:rFonts w:ascii="Sylfaen" w:hAnsi="Sylfaen"/>
                <w:sz w:val="16"/>
                <w:szCs w:val="16"/>
              </w:rPr>
              <w:t>Մուտք   HDMI</w:t>
            </w:r>
            <w:r w:rsidRPr="00A51339">
              <w:rPr>
                <w:rFonts w:ascii="Sylfaen" w:hAnsi="Sylfaen"/>
                <w:sz w:val="16"/>
                <w:szCs w:val="16"/>
                <w:lang w:val="hy-AM"/>
              </w:rPr>
              <w:t xml:space="preserve">,  </w:t>
            </w:r>
            <w:r w:rsidRPr="00A51339">
              <w:rPr>
                <w:rFonts w:ascii="Sylfaen" w:hAnsi="Sylfaen"/>
                <w:sz w:val="16"/>
                <w:szCs w:val="16"/>
              </w:rPr>
              <w:t>1</w:t>
            </w:r>
            <w:r w:rsidRPr="00A51339">
              <w:rPr>
                <w:rFonts w:ascii="Sylfaen" w:hAnsi="Sylfaen"/>
                <w:sz w:val="16"/>
                <w:szCs w:val="16"/>
                <w:lang w:val="hy-AM"/>
              </w:rPr>
              <w:t xml:space="preserve"> հատ</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USB 2.0Մուտքերի քանակը`  1 հատ</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USB 3.1 Gen1   Մուտքեր քանակը`  2  հատ</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USB  Tipe-C   Մուտքեր քանակը  1 հատ</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RJ-45 Network Connector` 1հատ</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Միկրոֆոն/ականջակալի  մուտք</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Անվտանգության և պաշտպանություն,մատնահետքիսկաներ`առկա</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Կոմունիկացիաներ`</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Ցանցային ադապտեր` անլար կապի մոդուլ Intel Dual Band</w:t>
            </w:r>
          </w:p>
          <w:p w:rsidR="004D5839" w:rsidRPr="00A51339" w:rsidRDefault="004D5839" w:rsidP="00E67D94">
            <w:pPr>
              <w:rPr>
                <w:rFonts w:ascii="Sylfaen" w:hAnsi="Sylfaen"/>
                <w:sz w:val="16"/>
                <w:szCs w:val="16"/>
              </w:rPr>
            </w:pPr>
            <w:r w:rsidRPr="00A51339">
              <w:rPr>
                <w:rFonts w:ascii="Sylfaen" w:hAnsi="Sylfaen"/>
                <w:sz w:val="16"/>
                <w:szCs w:val="16"/>
              </w:rPr>
              <w:t>Wireless-AC 22260 Wi-Fi 6(2X2) &amp; Bluetooth 5</w:t>
            </w:r>
            <w:r w:rsidRPr="00A51339">
              <w:rPr>
                <w:rFonts w:ascii="Sylfaen" w:hAnsi="Sylfaen"/>
                <w:sz w:val="16"/>
                <w:szCs w:val="16"/>
                <w:lang w:val="hy-AM"/>
              </w:rPr>
              <w:t>,</w:t>
            </w:r>
            <w:r w:rsidRPr="00A51339">
              <w:rPr>
                <w:rFonts w:ascii="Sylfaen" w:hAnsi="Sylfaen"/>
                <w:sz w:val="16"/>
                <w:szCs w:val="16"/>
              </w:rPr>
              <w:t>Wi-Fi  &amp; Bluetooth</w:t>
            </w:r>
          </w:p>
          <w:p w:rsidR="004D5839" w:rsidRPr="00A51339" w:rsidRDefault="004D5839" w:rsidP="00E67D94">
            <w:pPr>
              <w:rPr>
                <w:rFonts w:ascii="Sylfaen" w:hAnsi="Sylfaen"/>
                <w:sz w:val="16"/>
                <w:szCs w:val="16"/>
                <w:lang w:val="hy-AM"/>
              </w:rPr>
            </w:pPr>
            <w:r w:rsidRPr="00A51339">
              <w:rPr>
                <w:rFonts w:ascii="Sylfaen" w:hAnsi="Sylfaen"/>
                <w:sz w:val="16"/>
                <w:szCs w:val="16"/>
              </w:rPr>
              <w:t>Մարտկոց</w:t>
            </w:r>
            <w:r w:rsidRPr="00A51339">
              <w:rPr>
                <w:rFonts w:ascii="Sylfaen" w:hAnsi="Sylfaen"/>
                <w:sz w:val="16"/>
                <w:szCs w:val="16"/>
                <w:lang w:val="hy-AM"/>
              </w:rPr>
              <w:t>`</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Մարտկոցի տեսակը`  Լիթիումային-իոնային.3 բջիջ</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Մարտկոցի ունակությունը`3 էլեմենտանոց Լիթիումային-իոնայինակումլյատոր  -45վտ/ժամունակությամբ</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Գաբարիտները`սմ    Երկարություն*Լայնություն*բարձր` 36.5-25.7*1.9 սմ</w:t>
            </w:r>
          </w:p>
          <w:p w:rsidR="004D5839" w:rsidRPr="00A51339" w:rsidRDefault="004D5839" w:rsidP="00E67D94">
            <w:pPr>
              <w:rPr>
                <w:rFonts w:ascii="Sylfaen" w:hAnsi="Sylfaen"/>
                <w:sz w:val="16"/>
                <w:szCs w:val="16"/>
                <w:lang w:val="hy-AM"/>
              </w:rPr>
            </w:pPr>
            <w:r w:rsidRPr="00A51339">
              <w:rPr>
                <w:rFonts w:ascii="Sylfaen" w:hAnsi="Sylfaen"/>
                <w:sz w:val="16"/>
                <w:szCs w:val="16"/>
                <w:lang w:val="hy-AM"/>
              </w:rPr>
              <w:t>Քաշը`ոչ ավել  2.0կգ</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Համապատասխանծրագրայինապահովման</w:t>
            </w:r>
            <w:r w:rsidRPr="00A51339">
              <w:rPr>
                <w:rFonts w:ascii="Sylfaen" w:hAnsi="Sylfaen" w:cs="Calibri"/>
                <w:color w:val="000000"/>
                <w:sz w:val="16"/>
                <w:szCs w:val="16"/>
                <w:lang w:val="af-ZA"/>
              </w:rPr>
              <w:t xml:space="preserve"> CD </w:t>
            </w:r>
            <w:r w:rsidRPr="00A51339">
              <w:rPr>
                <w:rFonts w:ascii="Sylfaen" w:hAnsi="Sylfaen" w:cs="Calibri"/>
                <w:color w:val="000000"/>
                <w:sz w:val="16"/>
                <w:szCs w:val="16"/>
                <w:lang w:val="hy-AM"/>
              </w:rPr>
              <w:t>սկավառակ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ներ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ևփաստաթղթեր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էլեկտրականհոսանքինևսարքերըիրարմիացնողհամապահասխանլարեր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Վերընշվածտեխնիկականբնութագրովհամակարգիչիբոլորբաղադրատարրերըպետքէլինեննոր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 գործարանայինարտադրության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Լրացուցիչպայմաններ՝</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համակարգիչը</w:t>
            </w:r>
            <w:r w:rsidRPr="00A51339">
              <w:rPr>
                <w:rFonts w:ascii="Sylfaen" w:hAnsi="Sylfaen" w:cs="Calibri"/>
                <w:color w:val="000000"/>
                <w:sz w:val="16"/>
                <w:szCs w:val="16"/>
                <w:lang w:val="af-ZA"/>
              </w:rPr>
              <w:t>,</w:t>
            </w:r>
            <w:r w:rsidRPr="00A51339">
              <w:rPr>
                <w:rFonts w:ascii="Sylfaen" w:hAnsi="Sylfaen" w:cs="Calibri"/>
                <w:color w:val="000000"/>
                <w:sz w:val="16"/>
                <w:szCs w:val="16"/>
                <w:lang w:val="hy-AM"/>
              </w:rPr>
              <w:t>մոնիտորը,ստեղնաշարնումկնիկըպետքէլինեննոր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կոմպլեկտավորումըևփաթեթավորումըգործարանայինևարտադրվածնույնարտադրողիկողմից</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Երաշխիքայինժամկետնառնվազն 1 տարի:</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 xml:space="preserve">ԲոլորսարքավորումներիԵրաշխիքայինսպասարկման ապահովում </w:t>
            </w:r>
            <w:r w:rsidRPr="00A51339">
              <w:rPr>
                <w:rStyle w:val="af5"/>
                <w:rFonts w:ascii="Sylfaen" w:hAnsi="Sylfaen" w:cs="Arial"/>
                <w:b w:val="0"/>
                <w:color w:val="000000"/>
                <w:sz w:val="16"/>
                <w:szCs w:val="16"/>
                <w:shd w:val="clear" w:color="auto" w:fill="FFFFFF"/>
                <w:lang w:val="hy-AM"/>
              </w:rPr>
              <w:t>պաշտոնական արտադրողի կողմից լիազորված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w:t>
            </w:r>
            <w:r w:rsidRPr="00A51339">
              <w:rPr>
                <w:rStyle w:val="apple-converted-space"/>
                <w:rFonts w:ascii="Sylfaen" w:hAnsi="Sylfaen" w:cs="Courier New"/>
                <w:color w:val="000000"/>
                <w:sz w:val="16"/>
                <w:szCs w:val="16"/>
                <w:shd w:val="clear" w:color="auto" w:fill="FFFFFF"/>
                <w:lang w:val="hy-AM"/>
              </w:rPr>
              <w:t> </w:t>
            </w:r>
            <w:r w:rsidRPr="00A51339">
              <w:rPr>
                <w:rFonts w:ascii="Sylfaen" w:hAnsi="Sylfaen" w:cs="Calibri"/>
                <w:color w:val="000000"/>
                <w:sz w:val="16"/>
                <w:szCs w:val="16"/>
                <w:lang w:val="hy-AM"/>
              </w:rPr>
              <w:t>արտադրողից նամակ այն մասին, որ ապրանքն արտաադրված է Հայաստանի Հանրապետությունն ընդգրկող տարածաշրջանում սպառման և սպասարկման:</w:t>
            </w:r>
          </w:p>
          <w:p w:rsidR="004D5839" w:rsidRPr="00A51339" w:rsidRDefault="004D5839" w:rsidP="00E67D94">
            <w:pPr>
              <w:ind w:left="360"/>
              <w:rPr>
                <w:rFonts w:ascii="Sylfaen" w:hAnsi="Sylfaen" w:cs="Calibri"/>
                <w:color w:val="000000"/>
                <w:sz w:val="16"/>
                <w:szCs w:val="16"/>
                <w:lang w:val="hy-AM"/>
              </w:rPr>
            </w:pP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rPr>
            </w:pPr>
            <w:r w:rsidRPr="00A51339">
              <w:rPr>
                <w:rFonts w:ascii="Sylfaen" w:hAnsi="Sylfaen"/>
                <w:sz w:val="16"/>
                <w:szCs w:val="16"/>
              </w:rPr>
              <w:t>1</w:t>
            </w:r>
          </w:p>
        </w:tc>
        <w:tc>
          <w:tcPr>
            <w:tcW w:w="1135" w:type="dxa"/>
            <w:vAlign w:val="center"/>
          </w:tcPr>
          <w:p w:rsidR="004D5839" w:rsidRPr="00A51339" w:rsidRDefault="004D5839"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11</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30211200</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Սեղանի Համակարգիչ</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Համակարգիչ՝ լրակազմ</w:t>
            </w:r>
          </w:p>
          <w:p w:rsidR="004D5839" w:rsidRPr="00A51339" w:rsidRDefault="004D5839" w:rsidP="00E67D94">
            <w:pPr>
              <w:ind w:left="125"/>
              <w:rPr>
                <w:rFonts w:ascii="Sylfaen" w:hAnsi="Sylfaen" w:cs="Calibri"/>
                <w:color w:val="000000"/>
                <w:sz w:val="16"/>
                <w:szCs w:val="16"/>
                <w:lang w:val="hy-AM"/>
              </w:rPr>
            </w:pPr>
            <w:r w:rsidRPr="00A51339">
              <w:rPr>
                <w:rFonts w:ascii="Sylfaen" w:hAnsi="Sylfaen" w:cs="Calibri"/>
                <w:color w:val="000000"/>
                <w:sz w:val="16"/>
                <w:szCs w:val="16"/>
                <w:lang w:val="af-ZA"/>
              </w:rPr>
              <w:br/>
            </w:r>
            <w:r w:rsidRPr="00A51339">
              <w:rPr>
                <w:rFonts w:ascii="Sylfaen" w:hAnsi="Sylfaen" w:cs="Calibri"/>
                <w:color w:val="000000"/>
                <w:sz w:val="16"/>
                <w:szCs w:val="16"/>
                <w:lang w:val="hy-AM"/>
              </w:rPr>
              <w:t>Microtower (գործարանայինարտադրության),</w:t>
            </w:r>
          </w:p>
          <w:p w:rsidR="004D5839" w:rsidRPr="00A51339" w:rsidRDefault="004D5839" w:rsidP="00E67D94">
            <w:pPr>
              <w:ind w:left="125"/>
              <w:contextualSpacing/>
              <w:rPr>
                <w:rFonts w:ascii="Sylfaen" w:hAnsi="Sylfaen" w:cs="Calibri"/>
                <w:color w:val="000000"/>
                <w:sz w:val="16"/>
                <w:szCs w:val="16"/>
                <w:lang w:val="hy-AM"/>
              </w:rPr>
            </w:pPr>
            <w:r w:rsidRPr="00A51339">
              <w:rPr>
                <w:rFonts w:ascii="Sylfaen" w:hAnsi="Sylfaen" w:cs="Calibri"/>
                <w:color w:val="000000"/>
                <w:sz w:val="16"/>
                <w:szCs w:val="16"/>
                <w:lang w:val="hy-AM"/>
              </w:rPr>
              <w:t>մայրական սալիկի չիպսեթ՝ կոնֆիգուրացիա՝ RAID-ի հնարավորությամբ,</w:t>
            </w:r>
          </w:p>
          <w:p w:rsidR="004D5839" w:rsidRPr="00A51339" w:rsidRDefault="004D5839" w:rsidP="00E67D94">
            <w:pPr>
              <w:ind w:left="125"/>
              <w:contextualSpacing/>
              <w:rPr>
                <w:rFonts w:ascii="Sylfaen" w:hAnsi="Sylfaen" w:cs="Calibri"/>
                <w:color w:val="000000"/>
                <w:sz w:val="16"/>
                <w:szCs w:val="16"/>
                <w:lang w:val="hy-AM"/>
              </w:rPr>
            </w:pPr>
            <w:r w:rsidRPr="00A51339">
              <w:rPr>
                <w:rFonts w:ascii="Sylfaen" w:hAnsi="Sylfaen" w:cs="Calibri"/>
                <w:color w:val="000000"/>
                <w:sz w:val="16"/>
                <w:szCs w:val="16"/>
                <w:lang w:val="hy-AM"/>
              </w:rPr>
              <w:t>մայրական սալիկի սլոտներ՝ PCIe, PCIe x 1, PCIex16 x 1, 2xM.2 (1x M.2 սլոտ WLAN-ի համար և 1 x M.2 2230/2280 սլոտ հիշողության համար),</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t>պրոցեսոր՝ առնվազն 3.6GHz, 4 Cores, 4 Threads, 6MB Cache,</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t>օպերատիվհիշողություն՝ առնվազն 4GB DDR4  2666MHz SDRAM,</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t>հիշողություն՝ առնվազն  HDD 1TB SATA 7.2k rpm,</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t>DVD-Writer 9.5մմ,</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lastRenderedPageBreak/>
              <w:t>ներկառուցված անլար ադապտեր՝  WiFi (M.2) և Bluetooth (M.2),</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t>տեսաքարտ` ներկառուցված,</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t>դիմերեսի հատված՝ 1xSD3, 2xUSB 3.1 Gen 1, մեկ բնիկ ականջակալի և  խոսափողի համար,</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t>ետնամաս՝ առնվազն 4xUSB 2.0 և 2xUSB 3.1 Gen (onboard),</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t>ներկառուցված բարձրախոս, աուդիո մուտք, աուդիո ելք, խոսափողի մուտք, VGA, HDMI, ներկառուցված LAN (10/100/1000), (Realtek ALC3601 codec)  կամհամարժեքը,</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t>սնուցման բլոկի հզորություն՝ 180Վտ, ՕԳԳ-ն ոչպակասքան 87%, Active PFC, առնվազն 80 Plus, շեղումը-/+</w:t>
            </w:r>
            <w:r w:rsidRPr="00A51339">
              <w:rPr>
                <w:rFonts w:ascii="Sylfaen" w:hAnsi="Sylfaen" w:cs="Calibri"/>
                <w:color w:val="000000"/>
                <w:sz w:val="16"/>
                <w:szCs w:val="16"/>
                <w:lang w:val="hy-AM"/>
              </w:rPr>
              <w:t>10</w:t>
            </w:r>
            <w:r w:rsidRPr="00A51339">
              <w:rPr>
                <w:rFonts w:ascii="Sylfaen" w:hAnsi="Sylfaen" w:cs="Calibri"/>
                <w:color w:val="000000"/>
                <w:sz w:val="16"/>
                <w:szCs w:val="16"/>
              </w:rPr>
              <w:t>%,</w:t>
            </w:r>
          </w:p>
          <w:p w:rsidR="004D5839" w:rsidRPr="00A51339" w:rsidRDefault="004D5839" w:rsidP="00E67D94">
            <w:pPr>
              <w:ind w:left="125"/>
              <w:contextualSpacing/>
              <w:rPr>
                <w:rFonts w:ascii="Sylfaen" w:hAnsi="Sylfaen" w:cs="Calibri"/>
                <w:color w:val="000000"/>
                <w:sz w:val="16"/>
                <w:szCs w:val="16"/>
              </w:rPr>
            </w:pPr>
            <w:r w:rsidRPr="00A51339">
              <w:rPr>
                <w:rFonts w:ascii="Sylfaen" w:hAnsi="Sylfaen" w:cs="Calibri"/>
                <w:color w:val="000000"/>
                <w:sz w:val="16"/>
                <w:szCs w:val="16"/>
              </w:rPr>
              <w:t>ստեղնաշար` USB  (լարով), համակարգչայինմկնիկ` USB (լարով),</w:t>
            </w:r>
          </w:p>
          <w:p w:rsidR="004D5839" w:rsidRPr="00A51339" w:rsidRDefault="004D5839" w:rsidP="00E67D94">
            <w:pPr>
              <w:rPr>
                <w:rFonts w:ascii="Sylfaen" w:hAnsi="Sylfaen" w:cs="Calibri"/>
                <w:color w:val="000000"/>
                <w:sz w:val="16"/>
                <w:szCs w:val="16"/>
                <w:lang w:val="af-ZA"/>
              </w:rPr>
            </w:pPr>
            <w:r w:rsidRPr="00A51339">
              <w:rPr>
                <w:rFonts w:ascii="Sylfaen" w:hAnsi="Sylfaen" w:cs="Calibri"/>
                <w:bCs/>
                <w:color w:val="000000"/>
                <w:sz w:val="16"/>
                <w:szCs w:val="16"/>
                <w:lang w:val="hy-AM"/>
              </w:rPr>
              <w:t xml:space="preserve">Մոնիտոր </w:t>
            </w:r>
            <w:r w:rsidRPr="00A51339">
              <w:rPr>
                <w:rFonts w:ascii="Sylfaen" w:hAnsi="Sylfaen" w:cs="Calibri"/>
                <w:bCs/>
                <w:color w:val="000000"/>
                <w:sz w:val="16"/>
                <w:szCs w:val="16"/>
                <w:lang w:val="af-ZA"/>
              </w:rPr>
              <w:t xml:space="preserve"> (Monitor</w:t>
            </w:r>
            <w:r w:rsidRPr="00A51339">
              <w:rPr>
                <w:rFonts w:ascii="Sylfaen" w:hAnsi="Sylfaen" w:cs="Calibri"/>
                <w:bCs/>
                <w:color w:val="000000"/>
                <w:sz w:val="16"/>
                <w:szCs w:val="16"/>
                <w:lang w:val="hy-AM"/>
              </w:rPr>
              <w:t xml:space="preserve"> 22 inch</w:t>
            </w:r>
            <w:r w:rsidRPr="00A51339">
              <w:rPr>
                <w:rFonts w:ascii="Sylfaen" w:hAnsi="Sylfaen" w:cs="Calibri"/>
                <w:bCs/>
                <w:color w:val="000000"/>
                <w:sz w:val="16"/>
                <w:szCs w:val="16"/>
                <w:lang w:val="af-ZA"/>
              </w:rPr>
              <w:t>)</w:t>
            </w:r>
            <w:r w:rsidRPr="00A51339">
              <w:rPr>
                <w:rFonts w:ascii="Sylfaen" w:hAnsi="Sylfaen" w:cs="Calibri"/>
                <w:bCs/>
                <w:color w:val="000000"/>
                <w:sz w:val="16"/>
                <w:szCs w:val="16"/>
                <w:lang w:val="hy-AM"/>
              </w:rPr>
              <w:t>՝</w:t>
            </w:r>
            <w:r w:rsidRPr="00A51339">
              <w:rPr>
                <w:rFonts w:ascii="Sylfaen" w:hAnsi="Sylfaen" w:cs="Calibri"/>
                <w:color w:val="000000"/>
                <w:sz w:val="16"/>
                <w:szCs w:val="16"/>
                <w:lang w:val="hy-AM"/>
              </w:rPr>
              <w:t>օգտագործվողհատվածիանկյունագծիչափսըառնվազն21</w:t>
            </w:r>
            <w:r w:rsidRPr="00A51339">
              <w:rPr>
                <w:rFonts w:ascii="Sylfaen" w:hAnsi="Sylfaen" w:cs="Calibri"/>
                <w:color w:val="000000"/>
                <w:sz w:val="16"/>
                <w:szCs w:val="16"/>
                <w:lang w:val="af-ZA"/>
              </w:rPr>
              <w:t>.5''</w:t>
            </w:r>
            <w:r w:rsidRPr="00A51339">
              <w:rPr>
                <w:rFonts w:ascii="Sylfaen" w:hAnsi="Sylfaen" w:cs="Calibri"/>
                <w:color w:val="000000"/>
                <w:sz w:val="16"/>
                <w:szCs w:val="16"/>
                <w:lang w:val="hy-AM"/>
              </w:rPr>
              <w:t xml:space="preserve"> դյույմ</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rPr>
              <w:t>կետայնությունը՝առնվազն</w:t>
            </w:r>
            <w:r w:rsidRPr="00A51339">
              <w:rPr>
                <w:rFonts w:ascii="Sylfaen" w:hAnsi="Sylfaen" w:cs="Calibri"/>
                <w:color w:val="000000"/>
                <w:sz w:val="16"/>
                <w:szCs w:val="16"/>
                <w:lang w:val="af-ZA"/>
              </w:rPr>
              <w:t>1920x1080 Full HD clarity,</w:t>
            </w:r>
          </w:p>
          <w:p w:rsidR="004D5839" w:rsidRPr="00A51339" w:rsidRDefault="004D5839" w:rsidP="00E67D94">
            <w:pPr>
              <w:tabs>
                <w:tab w:val="num" w:pos="720"/>
                <w:tab w:val="num" w:pos="1440"/>
              </w:tabs>
              <w:rPr>
                <w:rFonts w:ascii="Sylfaen" w:hAnsi="Sylfaen" w:cs="Calibri"/>
                <w:color w:val="000000"/>
                <w:sz w:val="16"/>
                <w:szCs w:val="16"/>
                <w:lang w:val="af-ZA"/>
              </w:rPr>
            </w:pPr>
            <w:r w:rsidRPr="00A51339">
              <w:rPr>
                <w:rFonts w:ascii="Sylfaen" w:hAnsi="Sylfaen" w:cs="Calibri"/>
                <w:color w:val="000000"/>
                <w:sz w:val="16"/>
                <w:szCs w:val="16"/>
                <w:lang w:val="hy-AM"/>
              </w:rPr>
              <w:t>Հաճախականությունը` առնվազն</w:t>
            </w:r>
            <w:r w:rsidRPr="00A51339">
              <w:rPr>
                <w:rFonts w:ascii="Sylfaen" w:hAnsi="Sylfaen" w:cs="Calibri"/>
                <w:color w:val="000000"/>
                <w:sz w:val="16"/>
                <w:szCs w:val="16"/>
                <w:lang w:val="af-ZA"/>
              </w:rPr>
              <w:t xml:space="preserve"> 60</w:t>
            </w:r>
            <w:r w:rsidRPr="00A51339">
              <w:rPr>
                <w:rFonts w:ascii="Sylfaen" w:hAnsi="Sylfaen" w:cs="Calibri"/>
                <w:color w:val="000000"/>
                <w:sz w:val="16"/>
                <w:szCs w:val="16"/>
                <w:lang w:val="hy-AM"/>
              </w:rPr>
              <w:t>Հց</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լայնաէկրան</w:t>
            </w:r>
            <w:r w:rsidRPr="00A51339">
              <w:rPr>
                <w:rFonts w:ascii="Sylfaen" w:hAnsi="Sylfaen" w:cs="Calibri"/>
                <w:color w:val="000000"/>
                <w:sz w:val="16"/>
                <w:szCs w:val="16"/>
                <w:lang w:val="af-ZA"/>
              </w:rPr>
              <w:t xml:space="preserve">  16:9  </w:t>
            </w:r>
            <w:r w:rsidRPr="00A51339">
              <w:rPr>
                <w:rFonts w:ascii="Sylfaen" w:hAnsi="Sylfaen" w:cs="Calibri"/>
                <w:color w:val="000000"/>
                <w:sz w:val="16"/>
                <w:szCs w:val="16"/>
                <w:lang w:val="hy-AM"/>
              </w:rPr>
              <w:t>հարաբերակցությամբ</w:t>
            </w:r>
            <w:r w:rsidRPr="00A51339">
              <w:rPr>
                <w:rFonts w:ascii="Sylfaen" w:hAnsi="Sylfaen" w:cs="Calibri"/>
                <w:color w:val="000000"/>
                <w:sz w:val="16"/>
                <w:szCs w:val="16"/>
                <w:lang w:val="af-ZA"/>
              </w:rPr>
              <w:t>,   (</w:t>
            </w:r>
            <w:r w:rsidRPr="00A51339">
              <w:rPr>
                <w:rFonts w:ascii="Sylfaen" w:hAnsi="Sylfaen" w:cs="Calibri"/>
                <w:color w:val="000000"/>
                <w:sz w:val="16"/>
                <w:szCs w:val="16"/>
                <w:lang w:val="hy-AM"/>
              </w:rPr>
              <w:t>դիտարկմանանկյուններըառնվազն</w:t>
            </w:r>
            <w:r w:rsidRPr="00A51339">
              <w:rPr>
                <w:rFonts w:ascii="Sylfaen" w:hAnsi="Sylfaen" w:cs="Calibri"/>
                <w:color w:val="000000"/>
                <w:sz w:val="16"/>
                <w:szCs w:val="16"/>
                <w:lang w:val="af-ZA"/>
              </w:rPr>
              <w:t xml:space="preserve">  90°  </w:t>
            </w:r>
            <w:r w:rsidRPr="00A51339">
              <w:rPr>
                <w:rFonts w:ascii="Sylfaen" w:hAnsi="Sylfaen" w:cs="Calibri"/>
                <w:color w:val="000000"/>
                <w:sz w:val="16"/>
                <w:szCs w:val="16"/>
                <w:lang w:val="hy-AM"/>
              </w:rPr>
              <w:t>հորիզոնականև</w:t>
            </w:r>
            <w:r w:rsidRPr="00A51339">
              <w:rPr>
                <w:rFonts w:ascii="Sylfaen" w:hAnsi="Sylfaen" w:cs="Calibri"/>
                <w:color w:val="000000"/>
                <w:sz w:val="16"/>
                <w:szCs w:val="16"/>
                <w:lang w:val="af-ZA"/>
              </w:rPr>
              <w:t xml:space="preserve">  65° </w:t>
            </w:r>
            <w:r w:rsidRPr="00A51339">
              <w:rPr>
                <w:rFonts w:ascii="Sylfaen" w:hAnsi="Sylfaen" w:cs="Calibri"/>
                <w:color w:val="000000"/>
                <w:sz w:val="16"/>
                <w:szCs w:val="16"/>
                <w:lang w:val="hy-AM"/>
              </w:rPr>
              <w:t>ուղղահայաց</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հակադրությունը</w:t>
            </w:r>
            <w:r w:rsidRPr="00A51339">
              <w:rPr>
                <w:rFonts w:ascii="Sylfaen" w:hAnsi="Sylfaen" w:cs="Calibri"/>
                <w:color w:val="000000"/>
                <w:sz w:val="16"/>
                <w:szCs w:val="16"/>
                <w:lang w:val="af-ZA"/>
              </w:rPr>
              <w:t xml:space="preserve">  600:1</w:t>
            </w:r>
            <w:r w:rsidRPr="00A51339">
              <w:rPr>
                <w:rFonts w:ascii="Sylfaen" w:hAnsi="Sylfaen" w:cs="Calibri"/>
                <w:color w:val="000000"/>
                <w:sz w:val="16"/>
                <w:szCs w:val="16"/>
                <w:lang w:val="hy-AM"/>
              </w:rPr>
              <w:t>,</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դինամիկ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պայծառությունըառնվազն</w:t>
            </w:r>
            <w:r w:rsidRPr="00A51339">
              <w:rPr>
                <w:rFonts w:ascii="Sylfaen" w:hAnsi="Sylfaen" w:cs="Calibri"/>
                <w:color w:val="000000"/>
                <w:sz w:val="16"/>
                <w:szCs w:val="16"/>
                <w:lang w:val="af-ZA"/>
              </w:rPr>
              <w:t xml:space="preserve"> 200 </w:t>
            </w:r>
            <w:r w:rsidRPr="00A51339">
              <w:rPr>
                <w:rFonts w:ascii="Sylfaen" w:hAnsi="Sylfaen" w:cs="Calibri"/>
                <w:color w:val="000000"/>
                <w:sz w:val="16"/>
                <w:szCs w:val="16"/>
                <w:lang w:val="hy-AM"/>
              </w:rPr>
              <w:t>կ</w:t>
            </w:r>
            <w:r w:rsidRPr="00A51339">
              <w:rPr>
                <w:rFonts w:ascii="Sylfaen" w:hAnsi="Sylfaen" w:cs="Calibri"/>
                <w:color w:val="000000"/>
                <w:sz w:val="16"/>
                <w:szCs w:val="16"/>
                <w:lang w:val="af-ZA"/>
              </w:rPr>
              <w:t>/</w:t>
            </w:r>
            <w:r w:rsidRPr="00A51339">
              <w:rPr>
                <w:rFonts w:ascii="Sylfaen" w:hAnsi="Sylfaen" w:cs="Calibri"/>
                <w:color w:val="000000"/>
                <w:sz w:val="16"/>
                <w:szCs w:val="16"/>
                <w:lang w:val="hy-AM"/>
              </w:rPr>
              <w:t>դ</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արձագանքըառնվազն</w:t>
            </w:r>
            <w:r w:rsidRPr="00A51339">
              <w:rPr>
                <w:rFonts w:ascii="Sylfaen" w:hAnsi="Sylfaen" w:cs="Calibri"/>
                <w:color w:val="000000"/>
                <w:sz w:val="16"/>
                <w:szCs w:val="16"/>
                <w:lang w:val="af-ZA"/>
              </w:rPr>
              <w:t xml:space="preserve"> 5</w:t>
            </w:r>
            <w:r w:rsidRPr="00A51339">
              <w:rPr>
                <w:rFonts w:ascii="Sylfaen" w:hAnsi="Sylfaen" w:cs="Calibri"/>
                <w:color w:val="000000"/>
                <w:sz w:val="16"/>
                <w:szCs w:val="16"/>
                <w:lang w:val="hy-AM"/>
              </w:rPr>
              <w:t>մվ</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միացմանմիջերեսը</w:t>
            </w:r>
            <w:r w:rsidRPr="00A51339">
              <w:rPr>
                <w:rFonts w:ascii="Sylfaen" w:hAnsi="Sylfaen" w:cs="Calibri"/>
                <w:color w:val="000000"/>
                <w:sz w:val="16"/>
                <w:szCs w:val="16"/>
                <w:lang w:val="af-ZA"/>
              </w:rPr>
              <w:t xml:space="preserve">  VGA </w:t>
            </w:r>
            <w:r w:rsidRPr="00A51339">
              <w:rPr>
                <w:rFonts w:ascii="Sylfaen" w:hAnsi="Sylfaen" w:cs="Calibri"/>
                <w:color w:val="000000"/>
                <w:sz w:val="16"/>
                <w:szCs w:val="16"/>
                <w:lang w:val="hy-AM"/>
              </w:rPr>
              <w:t>կամհամարժեքը</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af-ZA"/>
              </w:rPr>
            </w:pPr>
            <w:r w:rsidRPr="00A51339">
              <w:rPr>
                <w:rFonts w:ascii="Sylfaen" w:hAnsi="Sylfaen" w:cs="Calibri"/>
                <w:bCs/>
                <w:color w:val="000000"/>
                <w:sz w:val="16"/>
                <w:szCs w:val="16"/>
                <w:lang w:val="hy-AM"/>
              </w:rPr>
              <w:t>Ստեղնաշարհամակարգչային</w:t>
            </w:r>
            <w:r w:rsidRPr="00A51339">
              <w:rPr>
                <w:rFonts w:ascii="Sylfaen" w:hAnsi="Sylfaen" w:cs="Calibri"/>
                <w:bCs/>
                <w:color w:val="000000"/>
                <w:sz w:val="16"/>
                <w:szCs w:val="16"/>
                <w:lang w:val="af-ZA"/>
              </w:rPr>
              <w:t xml:space="preserve"> (Keyboard)</w:t>
            </w:r>
            <w:r w:rsidRPr="00A51339">
              <w:rPr>
                <w:rFonts w:ascii="Sylfaen" w:hAnsi="Sylfaen" w:cs="Calibri"/>
                <w:bCs/>
                <w:color w:val="000000"/>
                <w:sz w:val="16"/>
                <w:szCs w:val="16"/>
                <w:lang w:val="hy-AM"/>
              </w:rPr>
              <w:t>՝</w:t>
            </w:r>
            <w:r w:rsidRPr="00A51339">
              <w:rPr>
                <w:rFonts w:ascii="Sylfaen" w:hAnsi="Sylfaen" w:cs="Calibri"/>
                <w:color w:val="000000"/>
                <w:sz w:val="16"/>
                <w:szCs w:val="16"/>
                <w:lang w:val="hy-AM"/>
              </w:rPr>
              <w:t>գործարանայինանգլերենևռուսերենտառատեսակներով</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ստեղնաշարհամատեղելի</w:t>
            </w:r>
            <w:r w:rsidRPr="00A51339">
              <w:rPr>
                <w:rFonts w:ascii="Sylfaen" w:hAnsi="Sylfaen" w:cs="Calibri"/>
                <w:color w:val="000000"/>
                <w:sz w:val="16"/>
                <w:szCs w:val="16"/>
                <w:lang w:val="af-ZA"/>
              </w:rPr>
              <w:t xml:space="preserve">  MS Windows </w:t>
            </w:r>
            <w:r w:rsidRPr="00A51339">
              <w:rPr>
                <w:rFonts w:ascii="Sylfaen" w:hAnsi="Sylfaen" w:cs="Calibri"/>
                <w:color w:val="000000"/>
                <w:sz w:val="16"/>
                <w:szCs w:val="16"/>
                <w:lang w:val="hy-AM"/>
              </w:rPr>
              <w:t>համակարգերիհետ</w:t>
            </w:r>
            <w:r w:rsidRPr="00A51339">
              <w:rPr>
                <w:rFonts w:ascii="Sylfaen" w:hAnsi="Sylfaen" w:cs="Calibri"/>
                <w:color w:val="000000"/>
                <w:sz w:val="16"/>
                <w:szCs w:val="16"/>
                <w:lang w:val="af-ZA"/>
              </w:rPr>
              <w:t xml:space="preserve">: </w:t>
            </w:r>
            <w:r w:rsidRPr="00A51339">
              <w:rPr>
                <w:rFonts w:ascii="Sylfaen" w:hAnsi="Sylfaen" w:cs="Calibri"/>
                <w:bCs/>
                <w:color w:val="000000"/>
                <w:sz w:val="16"/>
                <w:szCs w:val="16"/>
                <w:lang w:val="hy-AM"/>
              </w:rPr>
              <w:t>Մկնիկհամակարգչային</w:t>
            </w:r>
            <w:r w:rsidRPr="00A51339">
              <w:rPr>
                <w:rFonts w:ascii="Sylfaen" w:hAnsi="Sylfaen" w:cs="Calibri"/>
                <w:bCs/>
                <w:color w:val="000000"/>
                <w:sz w:val="16"/>
                <w:szCs w:val="16"/>
                <w:lang w:val="af-ZA"/>
              </w:rPr>
              <w:t xml:space="preserve"> (Mouse)</w:t>
            </w:r>
            <w:r w:rsidRPr="00A51339">
              <w:rPr>
                <w:rFonts w:ascii="Sylfaen" w:hAnsi="Sylfaen" w:cs="Calibri"/>
                <w:bCs/>
                <w:color w:val="000000"/>
                <w:sz w:val="16"/>
                <w:szCs w:val="16"/>
                <w:lang w:val="hy-AM"/>
              </w:rPr>
              <w:t>՝</w:t>
            </w:r>
            <w:r w:rsidRPr="00A51339">
              <w:rPr>
                <w:rFonts w:ascii="Sylfaen" w:hAnsi="Sylfaen" w:cs="Calibri"/>
                <w:color w:val="000000"/>
                <w:sz w:val="16"/>
                <w:szCs w:val="16"/>
                <w:lang w:val="hy-AM"/>
              </w:rPr>
              <w:t>օպտիկական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լարային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Կոճակներիքանակը՝առնվազն</w:t>
            </w:r>
            <w:r w:rsidRPr="00A51339">
              <w:rPr>
                <w:rFonts w:ascii="Sylfaen" w:hAnsi="Sylfaen" w:cs="Calibri"/>
                <w:color w:val="000000"/>
                <w:sz w:val="16"/>
                <w:szCs w:val="16"/>
                <w:lang w:val="af-ZA"/>
              </w:rPr>
              <w:t xml:space="preserve"> 3, </w:t>
            </w:r>
            <w:r w:rsidRPr="00A51339">
              <w:rPr>
                <w:rFonts w:ascii="Sylfaen" w:hAnsi="Sylfaen" w:cs="Calibri"/>
                <w:color w:val="000000"/>
                <w:sz w:val="16"/>
                <w:szCs w:val="16"/>
                <w:lang w:val="hy-AM"/>
              </w:rPr>
              <w:t>ներառյալանիվիկոճակը</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Համապատասխանծրագրայինապահովման</w:t>
            </w:r>
            <w:r w:rsidRPr="00A51339">
              <w:rPr>
                <w:rFonts w:ascii="Sylfaen" w:hAnsi="Sylfaen" w:cs="Calibri"/>
                <w:color w:val="000000"/>
                <w:sz w:val="16"/>
                <w:szCs w:val="16"/>
                <w:lang w:val="af-ZA"/>
              </w:rPr>
              <w:t xml:space="preserve"> CD </w:t>
            </w:r>
            <w:r w:rsidRPr="00A51339">
              <w:rPr>
                <w:rFonts w:ascii="Sylfaen" w:hAnsi="Sylfaen" w:cs="Calibri"/>
                <w:color w:val="000000"/>
                <w:sz w:val="16"/>
                <w:szCs w:val="16"/>
                <w:lang w:val="hy-AM"/>
              </w:rPr>
              <w:t>սկավառակ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ներ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ևփաստաթղթեր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էլեկտրականհոսանքինևսարքերըիրարմիացնողհամապահասխանլարեր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Վերընշվածտեխնիկականբնութագրովհամակարգիչիբոլորբաղադրատարրերըպետքէլինեննոր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 գործարանայինարտադրության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Լրացուցիչպայմաններ՝</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համակարգիչը</w:t>
            </w:r>
            <w:r w:rsidRPr="00A51339">
              <w:rPr>
                <w:rFonts w:ascii="Sylfaen" w:hAnsi="Sylfaen" w:cs="Calibri"/>
                <w:color w:val="000000"/>
                <w:sz w:val="16"/>
                <w:szCs w:val="16"/>
                <w:lang w:val="af-ZA"/>
              </w:rPr>
              <w:t>,</w:t>
            </w:r>
            <w:r w:rsidRPr="00A51339">
              <w:rPr>
                <w:rFonts w:ascii="Sylfaen" w:hAnsi="Sylfaen" w:cs="Calibri"/>
                <w:color w:val="000000"/>
                <w:sz w:val="16"/>
                <w:szCs w:val="16"/>
                <w:lang w:val="hy-AM"/>
              </w:rPr>
              <w:t>մոնիտորը,ստեղնաշարնումկնիկըպետքէլինեննոր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կոմպլեկտավորումըևփաթեթավորումըգործարանայինևարտադրվածնույնարտադրողիկողմից</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Երաշխիքայինժամկետնառնվազն 1 տարի:</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 xml:space="preserve">ԲոլորսարքավորումներիԵրաշխիքայինսպասարկման ապահովում </w:t>
            </w:r>
            <w:r w:rsidRPr="00A51339">
              <w:rPr>
                <w:rStyle w:val="af5"/>
                <w:rFonts w:ascii="Sylfaen" w:hAnsi="Sylfaen" w:cs="Arial"/>
                <w:b w:val="0"/>
                <w:color w:val="000000"/>
                <w:sz w:val="16"/>
                <w:szCs w:val="16"/>
                <w:shd w:val="clear" w:color="auto" w:fill="FFFFFF"/>
                <w:lang w:val="hy-AM"/>
              </w:rPr>
              <w:t>պաշտոնական արտադրողի կողմից լիազորված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w:t>
            </w:r>
            <w:r w:rsidRPr="00A51339">
              <w:rPr>
                <w:rStyle w:val="apple-converted-space"/>
                <w:rFonts w:ascii="Sylfaen" w:hAnsi="Sylfaen" w:cs="Courier New"/>
                <w:color w:val="000000"/>
                <w:sz w:val="16"/>
                <w:szCs w:val="16"/>
                <w:shd w:val="clear" w:color="auto" w:fill="FFFFFF"/>
                <w:lang w:val="hy-AM"/>
              </w:rPr>
              <w:t> </w:t>
            </w:r>
            <w:r w:rsidRPr="00A51339">
              <w:rPr>
                <w:rFonts w:ascii="Sylfaen" w:hAnsi="Sylfaen" w:cs="Calibri"/>
                <w:color w:val="000000"/>
                <w:sz w:val="16"/>
                <w:szCs w:val="16"/>
                <w:lang w:val="hy-AM"/>
              </w:rPr>
              <w:t>արտադրողից նամակ այն մասին, որ ապրանքն արտաադրված է Հայաստանի Հանրապետությունն ընդգրկող տարածաշրջանում սպառման և սպասարկման:</w:t>
            </w:r>
          </w:p>
          <w:p w:rsidR="004D5839" w:rsidRPr="00A51339" w:rsidRDefault="004D5839" w:rsidP="00E67D94">
            <w:pPr>
              <w:rPr>
                <w:rFonts w:ascii="Sylfaen" w:hAnsi="Sylfaen"/>
                <w:sz w:val="16"/>
                <w:szCs w:val="16"/>
                <w:lang w:val="af-ZA"/>
              </w:rPr>
            </w:pPr>
            <w:r w:rsidRPr="00A51339">
              <w:rPr>
                <w:rFonts w:ascii="Sylfaen" w:hAnsi="Sylfaen" w:cs="Calibri"/>
                <w:color w:val="000000"/>
                <w:sz w:val="16"/>
                <w:szCs w:val="16"/>
                <w:lang w:val="hy-AM"/>
              </w:rPr>
              <w:t xml:space="preserve">Բեռնումը, տեղափոխումը  և բեռնաթափումը կատարվում է </w:t>
            </w:r>
            <w:r w:rsidRPr="00A51339">
              <w:rPr>
                <w:rFonts w:ascii="Sylfaen" w:hAnsi="Sylfaen" w:cs="Calibri"/>
                <w:color w:val="000000"/>
                <w:sz w:val="16"/>
                <w:szCs w:val="16"/>
                <w:lang w:val="hy-AM"/>
              </w:rPr>
              <w:lastRenderedPageBreak/>
              <w:t>Մատակարարի միջոցների հաշվին:</w:t>
            </w:r>
          </w:p>
          <w:p w:rsidR="004D5839" w:rsidRPr="00A51339" w:rsidRDefault="004D5839" w:rsidP="00E67D94">
            <w:pPr>
              <w:rPr>
                <w:rFonts w:ascii="Sylfaen" w:hAnsi="Sylfaen"/>
                <w:sz w:val="16"/>
                <w:szCs w:val="16"/>
                <w:lang w:val="af-ZA"/>
              </w:rPr>
            </w:pP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2</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rPr>
            </w:pPr>
            <w:r w:rsidRPr="00A51339">
              <w:rPr>
                <w:rFonts w:ascii="Sylfaen" w:hAnsi="Sylfaen"/>
                <w:sz w:val="16"/>
                <w:szCs w:val="16"/>
              </w:rPr>
              <w:t>2</w:t>
            </w:r>
          </w:p>
        </w:tc>
        <w:tc>
          <w:tcPr>
            <w:tcW w:w="1135" w:type="dxa"/>
            <w:vAlign w:val="center"/>
          </w:tcPr>
          <w:p w:rsidR="004D5839" w:rsidRPr="00A51339" w:rsidRDefault="004D5839"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w:t>
            </w:r>
            <w:r w:rsidRPr="00A51339">
              <w:rPr>
                <w:rFonts w:ascii="Sylfaen" w:hAnsi="Sylfaen"/>
                <w:sz w:val="16"/>
                <w:szCs w:val="16"/>
                <w:lang w:val="hy-AM"/>
              </w:rPr>
              <w:lastRenderedPageBreak/>
              <w:t xml:space="preserve">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12</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30237411</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Մկնիկ</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rPr>
                <w:rFonts w:ascii="Sylfaen" w:hAnsi="Sylfaen" w:cs="Arial"/>
                <w:sz w:val="16"/>
                <w:szCs w:val="16"/>
                <w:lang w:val="hy-AM"/>
              </w:rPr>
            </w:pPr>
            <w:r w:rsidRPr="00A51339">
              <w:rPr>
                <w:rFonts w:ascii="Sylfaen" w:hAnsi="Sylfaen" w:cs="Arial"/>
                <w:sz w:val="16"/>
                <w:szCs w:val="16"/>
                <w:lang w:val="hy-AM"/>
              </w:rPr>
              <w:t>Մկնիկ համակարգչային, օպտիկական, գույն սև, խտությունը 2000dpi, որակյալ արտադրության, Երաշխիքը՝ առնվազն 1 տարի</w:t>
            </w:r>
          </w:p>
          <w:p w:rsidR="004D5839" w:rsidRPr="00A51339" w:rsidRDefault="004D5839" w:rsidP="00E67D94">
            <w:pPr>
              <w:rPr>
                <w:rFonts w:ascii="Sylfaen" w:hAnsi="Sylfaen" w:cs="Calibri"/>
                <w:color w:val="000000"/>
                <w:sz w:val="16"/>
                <w:szCs w:val="16"/>
                <w:lang w:val="hy-AM"/>
              </w:rPr>
            </w:pP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rPr>
            </w:pPr>
            <w:r w:rsidRPr="00A51339">
              <w:rPr>
                <w:rFonts w:ascii="Sylfaen" w:hAnsi="Sylfaen"/>
                <w:sz w:val="16"/>
                <w:szCs w:val="16"/>
              </w:rPr>
              <w:t>3</w:t>
            </w:r>
          </w:p>
        </w:tc>
        <w:tc>
          <w:tcPr>
            <w:tcW w:w="1135" w:type="dxa"/>
            <w:vAlign w:val="center"/>
          </w:tcPr>
          <w:p w:rsidR="004D5839" w:rsidRPr="00A51339" w:rsidRDefault="004D5839"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13</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30237460</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Ստեղնաշար</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ind w:left="-17" w:firstLine="17"/>
              <w:rPr>
                <w:rFonts w:ascii="Sylfaen" w:hAnsi="Sylfaen" w:cs="Arial"/>
                <w:sz w:val="16"/>
                <w:szCs w:val="16"/>
                <w:lang w:val="hy-AM"/>
              </w:rPr>
            </w:pPr>
            <w:r w:rsidRPr="00A51339">
              <w:rPr>
                <w:rFonts w:ascii="Sylfaen" w:hAnsi="Sylfaen" w:cs="Arial"/>
                <w:sz w:val="16"/>
                <w:szCs w:val="16"/>
                <w:lang w:val="hy-AM"/>
              </w:rPr>
              <w:t>Ստանդարտ, 104 կոճակով.slimstar 220 կամ համարժեք</w:t>
            </w:r>
          </w:p>
          <w:p w:rsidR="004D5839" w:rsidRPr="00A51339" w:rsidRDefault="004D5839" w:rsidP="00E67D94">
            <w:pPr>
              <w:rPr>
                <w:rFonts w:ascii="Sylfaen" w:hAnsi="Sylfaen" w:cs="Arial"/>
                <w:sz w:val="16"/>
                <w:szCs w:val="16"/>
                <w:lang w:val="hy-AM"/>
              </w:rPr>
            </w:pPr>
            <w:r w:rsidRPr="00A51339">
              <w:rPr>
                <w:rFonts w:ascii="Sylfaen" w:hAnsi="Sylfaen" w:cs="Arial"/>
                <w:sz w:val="16"/>
                <w:szCs w:val="16"/>
                <w:lang w:val="hy-AM"/>
              </w:rPr>
              <w:t>Երաշխիքը՝ առնվազն 1 տարի</w:t>
            </w: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rPr>
            </w:pPr>
            <w:r w:rsidRPr="00A51339">
              <w:rPr>
                <w:rFonts w:ascii="Sylfaen" w:hAnsi="Sylfaen"/>
                <w:sz w:val="16"/>
                <w:szCs w:val="16"/>
              </w:rPr>
              <w:t>3</w:t>
            </w:r>
          </w:p>
        </w:tc>
        <w:tc>
          <w:tcPr>
            <w:tcW w:w="1135" w:type="dxa"/>
            <w:vAlign w:val="center"/>
          </w:tcPr>
          <w:p w:rsidR="004D5839" w:rsidRPr="00A51339" w:rsidRDefault="004D5839"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14</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30234650</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Ֆլեշկա</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pStyle w:val="aff"/>
              <w:ind w:left="0"/>
              <w:rPr>
                <w:rFonts w:ascii="Sylfaen" w:hAnsi="Sylfaen" w:cs="Arial"/>
                <w:sz w:val="16"/>
                <w:szCs w:val="16"/>
                <w:lang w:val="hy-AM"/>
              </w:rPr>
            </w:pPr>
            <w:r w:rsidRPr="00A51339">
              <w:rPr>
                <w:rFonts w:ascii="Sylfaen" w:hAnsi="Sylfaen" w:cs="Arial"/>
                <w:sz w:val="16"/>
                <w:szCs w:val="16"/>
                <w:lang w:val="hy-AM"/>
              </w:rPr>
              <w:t>USB 3.1, 30Mb/s READ, 5Mbs WRITE,  32 GB</w:t>
            </w:r>
          </w:p>
          <w:p w:rsidR="004D5839" w:rsidRPr="00A51339" w:rsidRDefault="004D5839" w:rsidP="00E67D94">
            <w:pPr>
              <w:ind w:left="360"/>
              <w:rPr>
                <w:rFonts w:ascii="Sylfaen" w:hAnsi="Sylfaen" w:cs="Arial"/>
                <w:sz w:val="16"/>
                <w:szCs w:val="16"/>
                <w:lang w:val="hy-AM"/>
              </w:rPr>
            </w:pP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5</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rPr>
            </w:pPr>
            <w:r w:rsidRPr="00A51339">
              <w:rPr>
                <w:rFonts w:ascii="Sylfaen" w:hAnsi="Sylfaen"/>
                <w:sz w:val="16"/>
                <w:szCs w:val="16"/>
              </w:rPr>
              <w:t>5</w:t>
            </w:r>
          </w:p>
        </w:tc>
        <w:tc>
          <w:tcPr>
            <w:tcW w:w="1135" w:type="dxa"/>
            <w:vAlign w:val="center"/>
          </w:tcPr>
          <w:p w:rsidR="004D5839" w:rsidRPr="00A51339" w:rsidRDefault="004D5839"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w:t>
            </w:r>
            <w:r w:rsidRPr="00A51339">
              <w:rPr>
                <w:rFonts w:ascii="Sylfaen" w:hAnsi="Sylfaen"/>
                <w:sz w:val="16"/>
                <w:szCs w:val="16"/>
                <w:lang w:val="hy-AM"/>
              </w:rPr>
              <w:lastRenderedPageBreak/>
              <w:t xml:space="preserve">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15</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30234300</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rPr>
              <w:t xml:space="preserve">CD </w:t>
            </w:r>
            <w:r w:rsidRPr="00A51339">
              <w:rPr>
                <w:rFonts w:ascii="Sylfaen" w:hAnsi="Sylfaen"/>
                <w:sz w:val="16"/>
                <w:szCs w:val="16"/>
                <w:lang w:val="hy-AM"/>
              </w:rPr>
              <w:t>սկավառակ</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rPr>
                <w:rFonts w:ascii="Sylfaen" w:hAnsi="Sylfaen"/>
                <w:color w:val="000000"/>
                <w:sz w:val="16"/>
                <w:szCs w:val="16"/>
                <w:lang w:val="hy-AM"/>
              </w:rPr>
            </w:pPr>
            <w:r w:rsidRPr="00A51339">
              <w:rPr>
                <w:rFonts w:ascii="Sylfaen" w:hAnsi="Sylfaen"/>
                <w:color w:val="000000"/>
                <w:sz w:val="16"/>
                <w:szCs w:val="16"/>
                <w:lang w:val="hy-AM"/>
              </w:rPr>
              <w:t>Դատարկ սկավառակ՝ առանց տուփի, CD-R, 700MB, 52x, գործարանային հերթական համարակալմամբ, հավելյալ պաշտպանությամբ:</w:t>
            </w:r>
          </w:p>
          <w:p w:rsidR="004D5839" w:rsidRPr="00A51339" w:rsidRDefault="004D5839" w:rsidP="00E67D94">
            <w:pPr>
              <w:pStyle w:val="aff"/>
              <w:rPr>
                <w:rFonts w:ascii="Sylfaen" w:hAnsi="Sylfaen" w:cs="Arial"/>
                <w:sz w:val="16"/>
                <w:szCs w:val="16"/>
                <w:lang w:val="hy-AM"/>
              </w:rPr>
            </w:pP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100</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rPr>
            </w:pPr>
            <w:r w:rsidRPr="00A51339">
              <w:rPr>
                <w:rFonts w:ascii="Sylfaen" w:hAnsi="Sylfaen"/>
                <w:sz w:val="16"/>
                <w:szCs w:val="16"/>
              </w:rPr>
              <w:t>100</w:t>
            </w:r>
          </w:p>
        </w:tc>
        <w:tc>
          <w:tcPr>
            <w:tcW w:w="1135" w:type="dxa"/>
            <w:vAlign w:val="center"/>
          </w:tcPr>
          <w:p w:rsidR="004D5839" w:rsidRPr="00A51339" w:rsidRDefault="004D5839"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16</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30236110</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Օպերատիվ հիշողության սարք</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ind w:left="-17"/>
              <w:rPr>
                <w:rFonts w:ascii="Sylfaen" w:hAnsi="Sylfaen"/>
                <w:color w:val="000000"/>
                <w:sz w:val="16"/>
                <w:szCs w:val="16"/>
                <w:lang w:val="hy-AM"/>
              </w:rPr>
            </w:pPr>
            <w:r w:rsidRPr="00A51339">
              <w:rPr>
                <w:rFonts w:ascii="Sylfaen" w:hAnsi="Sylfaen"/>
                <w:color w:val="000000"/>
                <w:sz w:val="16"/>
                <w:szCs w:val="16"/>
                <w:lang w:val="hy-AM"/>
              </w:rPr>
              <w:t>Օպերատիվ հիշողություն DDR3  4GB  1600 Mhz</w:t>
            </w:r>
          </w:p>
          <w:p w:rsidR="004D5839" w:rsidRPr="00A51339" w:rsidRDefault="004D5839" w:rsidP="00E67D94">
            <w:pPr>
              <w:ind w:left="360"/>
              <w:rPr>
                <w:rFonts w:ascii="Sylfaen" w:hAnsi="Sylfaen"/>
                <w:color w:val="000000"/>
                <w:sz w:val="16"/>
                <w:szCs w:val="16"/>
                <w:lang w:val="hy-AM"/>
              </w:rPr>
            </w:pP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rPr>
            </w:pPr>
            <w:r w:rsidRPr="00A51339">
              <w:rPr>
                <w:rFonts w:ascii="Sylfaen" w:hAnsi="Sylfaen"/>
                <w:sz w:val="16"/>
                <w:szCs w:val="16"/>
              </w:rPr>
              <w:t>3</w:t>
            </w:r>
          </w:p>
        </w:tc>
        <w:tc>
          <w:tcPr>
            <w:tcW w:w="1135" w:type="dxa"/>
            <w:vAlign w:val="center"/>
          </w:tcPr>
          <w:p w:rsidR="004D5839" w:rsidRPr="00A51339" w:rsidRDefault="004D5839"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17</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30237112</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Սնուցման բլոկ</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ind w:left="-17"/>
              <w:rPr>
                <w:rFonts w:ascii="Sylfaen" w:hAnsi="Sylfaen"/>
                <w:color w:val="000000"/>
                <w:sz w:val="16"/>
                <w:szCs w:val="16"/>
                <w:lang w:val="hy-AM"/>
              </w:rPr>
            </w:pPr>
            <w:r w:rsidRPr="00A51339">
              <w:rPr>
                <w:rFonts w:ascii="Sylfaen" w:hAnsi="Sylfaen"/>
                <w:color w:val="000000"/>
                <w:sz w:val="16"/>
                <w:szCs w:val="16"/>
                <w:lang w:val="hy-AM"/>
              </w:rPr>
              <w:t>Սնուցման բլոկ համակարգչի համար, առնվազն 550Վտ, 12սմ:</w:t>
            </w:r>
          </w:p>
          <w:p w:rsidR="004D5839" w:rsidRPr="00A51339" w:rsidRDefault="004D5839" w:rsidP="00E67D94">
            <w:pPr>
              <w:ind w:left="360"/>
              <w:rPr>
                <w:rFonts w:ascii="Sylfaen" w:hAnsi="Sylfaen"/>
                <w:color w:val="000000"/>
                <w:sz w:val="16"/>
                <w:szCs w:val="16"/>
                <w:lang w:val="hy-AM"/>
              </w:rPr>
            </w:pP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7</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rPr>
            </w:pPr>
            <w:r w:rsidRPr="00A51339">
              <w:rPr>
                <w:rFonts w:ascii="Sylfaen" w:hAnsi="Sylfaen"/>
                <w:sz w:val="16"/>
                <w:szCs w:val="16"/>
              </w:rPr>
              <w:t>7</w:t>
            </w:r>
          </w:p>
        </w:tc>
        <w:tc>
          <w:tcPr>
            <w:tcW w:w="1135" w:type="dxa"/>
            <w:vAlign w:val="center"/>
          </w:tcPr>
          <w:p w:rsidR="004D5839" w:rsidRPr="00A51339" w:rsidRDefault="004D5839" w:rsidP="00E67D94">
            <w:pPr>
              <w:rPr>
                <w:rFonts w:ascii="Sylfaen" w:hAnsi="Sylfaen"/>
              </w:rPr>
            </w:pPr>
            <w:r w:rsidRPr="00A51339">
              <w:rPr>
                <w:rFonts w:ascii="Sylfaen" w:hAnsi="Sylfaen"/>
                <w:sz w:val="16"/>
                <w:szCs w:val="16"/>
                <w:lang w:val="hy-AM"/>
              </w:rPr>
              <w:t>Պայմանագրով նախատեսված կողմերի իրավունքների և պարտակա</w:t>
            </w:r>
            <w:r w:rsidRPr="00A51339">
              <w:rPr>
                <w:rFonts w:ascii="Sylfaen" w:hAnsi="Sylfaen"/>
                <w:sz w:val="16"/>
                <w:szCs w:val="16"/>
                <w:lang w:val="hy-AM"/>
              </w:rPr>
              <w:lastRenderedPageBreak/>
              <w:t xml:space="preserve">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18</w:t>
            </w:r>
          </w:p>
        </w:tc>
        <w:tc>
          <w:tcPr>
            <w:tcW w:w="1169"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30237490</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Համակարգչի մոնիտոր</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tabs>
                <w:tab w:val="num" w:pos="720"/>
                <w:tab w:val="num" w:pos="1440"/>
              </w:tabs>
              <w:rPr>
                <w:rFonts w:ascii="Sylfaen" w:hAnsi="Sylfaen" w:cs="Calibri"/>
                <w:color w:val="000000"/>
                <w:sz w:val="16"/>
                <w:szCs w:val="16"/>
                <w:lang w:val="af-ZA"/>
              </w:rPr>
            </w:pPr>
            <w:r w:rsidRPr="00A51339">
              <w:rPr>
                <w:rFonts w:ascii="Sylfaen" w:hAnsi="Sylfaen" w:cs="Calibri"/>
                <w:bCs/>
                <w:color w:val="000000"/>
                <w:sz w:val="16"/>
                <w:szCs w:val="16"/>
                <w:lang w:val="hy-AM"/>
              </w:rPr>
              <w:t xml:space="preserve">Մոնիտոր </w:t>
            </w:r>
            <w:r w:rsidRPr="00A51339">
              <w:rPr>
                <w:rFonts w:ascii="Sylfaen" w:hAnsi="Sylfaen" w:cs="Calibri"/>
                <w:bCs/>
                <w:color w:val="000000"/>
                <w:sz w:val="16"/>
                <w:szCs w:val="16"/>
                <w:lang w:val="af-ZA"/>
              </w:rPr>
              <w:t xml:space="preserve"> (Monitor</w:t>
            </w:r>
            <w:r w:rsidRPr="00A51339">
              <w:rPr>
                <w:rFonts w:ascii="Sylfaen" w:hAnsi="Sylfaen" w:cs="Calibri"/>
                <w:bCs/>
                <w:color w:val="000000"/>
                <w:sz w:val="16"/>
                <w:szCs w:val="16"/>
                <w:lang w:val="hy-AM"/>
              </w:rPr>
              <w:t xml:space="preserve"> 22 inch</w:t>
            </w:r>
            <w:r w:rsidRPr="00A51339">
              <w:rPr>
                <w:rFonts w:ascii="Sylfaen" w:hAnsi="Sylfaen" w:cs="Calibri"/>
                <w:bCs/>
                <w:color w:val="000000"/>
                <w:sz w:val="16"/>
                <w:szCs w:val="16"/>
                <w:lang w:val="af-ZA"/>
              </w:rPr>
              <w:t>)</w:t>
            </w:r>
            <w:r w:rsidRPr="00A51339">
              <w:rPr>
                <w:rFonts w:ascii="Sylfaen" w:hAnsi="Sylfaen" w:cs="Calibri"/>
                <w:bCs/>
                <w:color w:val="000000"/>
                <w:sz w:val="16"/>
                <w:szCs w:val="16"/>
                <w:lang w:val="hy-AM"/>
              </w:rPr>
              <w:t>՝</w:t>
            </w:r>
            <w:r w:rsidRPr="00A51339">
              <w:rPr>
                <w:rFonts w:ascii="Sylfaen" w:hAnsi="Sylfaen" w:cs="Calibri"/>
                <w:color w:val="000000"/>
                <w:sz w:val="16"/>
                <w:szCs w:val="16"/>
                <w:lang w:val="hy-AM"/>
              </w:rPr>
              <w:t>օգտագործվողհատվածիանկյունագծիչափսըառնվազն21</w:t>
            </w:r>
            <w:r w:rsidRPr="00A51339">
              <w:rPr>
                <w:rFonts w:ascii="Sylfaen" w:hAnsi="Sylfaen" w:cs="Calibri"/>
                <w:color w:val="000000"/>
                <w:sz w:val="16"/>
                <w:szCs w:val="16"/>
                <w:lang w:val="af-ZA"/>
              </w:rPr>
              <w:t>.5''</w:t>
            </w:r>
            <w:r w:rsidRPr="00A51339">
              <w:rPr>
                <w:rFonts w:ascii="Sylfaen" w:hAnsi="Sylfaen" w:cs="Calibri"/>
                <w:color w:val="000000"/>
                <w:sz w:val="16"/>
                <w:szCs w:val="16"/>
                <w:lang w:val="hy-AM"/>
              </w:rPr>
              <w:t xml:space="preserve"> դյույմ</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rPr>
              <w:t>կետայնությունը՝առնվազն</w:t>
            </w:r>
            <w:r w:rsidRPr="00A51339">
              <w:rPr>
                <w:rFonts w:ascii="Sylfaen" w:hAnsi="Sylfaen" w:cs="Calibri"/>
                <w:color w:val="000000"/>
                <w:sz w:val="16"/>
                <w:szCs w:val="16"/>
                <w:lang w:val="af-ZA"/>
              </w:rPr>
              <w:t xml:space="preserve"> 1920x1080 Full HD clarity,</w:t>
            </w:r>
          </w:p>
          <w:p w:rsidR="004D5839" w:rsidRPr="00A51339" w:rsidRDefault="004D5839" w:rsidP="00E67D94">
            <w:pPr>
              <w:tabs>
                <w:tab w:val="num" w:pos="720"/>
                <w:tab w:val="num" w:pos="1440"/>
              </w:tabs>
              <w:rPr>
                <w:rFonts w:ascii="Sylfaen" w:hAnsi="Sylfaen" w:cs="Calibri"/>
                <w:color w:val="000000"/>
                <w:sz w:val="16"/>
                <w:szCs w:val="16"/>
                <w:lang w:val="af-ZA"/>
              </w:rPr>
            </w:pPr>
            <w:r w:rsidRPr="00A51339">
              <w:rPr>
                <w:rFonts w:ascii="Sylfaen" w:hAnsi="Sylfaen" w:cs="Calibri"/>
                <w:color w:val="000000"/>
                <w:sz w:val="16"/>
                <w:szCs w:val="16"/>
                <w:lang w:val="hy-AM"/>
              </w:rPr>
              <w:t>Հաճախականությունը` առնվազն</w:t>
            </w:r>
            <w:r w:rsidRPr="00A51339">
              <w:rPr>
                <w:rFonts w:ascii="Sylfaen" w:hAnsi="Sylfaen" w:cs="Calibri"/>
                <w:color w:val="000000"/>
                <w:sz w:val="16"/>
                <w:szCs w:val="16"/>
                <w:lang w:val="af-ZA"/>
              </w:rPr>
              <w:t xml:space="preserve"> 60</w:t>
            </w:r>
            <w:r w:rsidRPr="00A51339">
              <w:rPr>
                <w:rFonts w:ascii="Sylfaen" w:hAnsi="Sylfaen" w:cs="Calibri"/>
                <w:color w:val="000000"/>
                <w:sz w:val="16"/>
                <w:szCs w:val="16"/>
                <w:lang w:val="hy-AM"/>
              </w:rPr>
              <w:t>Հց</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լայնաէկրան</w:t>
            </w:r>
            <w:r w:rsidRPr="00A51339">
              <w:rPr>
                <w:rFonts w:ascii="Sylfaen" w:hAnsi="Sylfaen" w:cs="Calibri"/>
                <w:color w:val="000000"/>
                <w:sz w:val="16"/>
                <w:szCs w:val="16"/>
                <w:lang w:val="af-ZA"/>
              </w:rPr>
              <w:t xml:space="preserve">  16:9  </w:t>
            </w:r>
            <w:r w:rsidRPr="00A51339">
              <w:rPr>
                <w:rFonts w:ascii="Sylfaen" w:hAnsi="Sylfaen" w:cs="Calibri"/>
                <w:color w:val="000000"/>
                <w:sz w:val="16"/>
                <w:szCs w:val="16"/>
                <w:lang w:val="hy-AM"/>
              </w:rPr>
              <w:t>հարաբերակցությամբ</w:t>
            </w:r>
            <w:r w:rsidRPr="00A51339">
              <w:rPr>
                <w:rFonts w:ascii="Sylfaen" w:hAnsi="Sylfaen" w:cs="Calibri"/>
                <w:color w:val="000000"/>
                <w:sz w:val="16"/>
                <w:szCs w:val="16"/>
                <w:lang w:val="af-ZA"/>
              </w:rPr>
              <w:t>,   (</w:t>
            </w:r>
            <w:r w:rsidRPr="00A51339">
              <w:rPr>
                <w:rFonts w:ascii="Sylfaen" w:hAnsi="Sylfaen" w:cs="Calibri"/>
                <w:color w:val="000000"/>
                <w:sz w:val="16"/>
                <w:szCs w:val="16"/>
                <w:lang w:val="hy-AM"/>
              </w:rPr>
              <w:t>դիտարկմանանկյուններըառնվազն</w:t>
            </w:r>
            <w:r w:rsidRPr="00A51339">
              <w:rPr>
                <w:rFonts w:ascii="Sylfaen" w:hAnsi="Sylfaen" w:cs="Calibri"/>
                <w:color w:val="000000"/>
                <w:sz w:val="16"/>
                <w:szCs w:val="16"/>
                <w:lang w:val="af-ZA"/>
              </w:rPr>
              <w:t xml:space="preserve">  90°  </w:t>
            </w:r>
            <w:r w:rsidRPr="00A51339">
              <w:rPr>
                <w:rFonts w:ascii="Sylfaen" w:hAnsi="Sylfaen" w:cs="Calibri"/>
                <w:color w:val="000000"/>
                <w:sz w:val="16"/>
                <w:szCs w:val="16"/>
                <w:lang w:val="hy-AM"/>
              </w:rPr>
              <w:t>հորիզոնականև</w:t>
            </w:r>
            <w:r w:rsidRPr="00A51339">
              <w:rPr>
                <w:rFonts w:ascii="Sylfaen" w:hAnsi="Sylfaen" w:cs="Calibri"/>
                <w:color w:val="000000"/>
                <w:sz w:val="16"/>
                <w:szCs w:val="16"/>
                <w:lang w:val="af-ZA"/>
              </w:rPr>
              <w:t xml:space="preserve">  65° </w:t>
            </w:r>
            <w:r w:rsidRPr="00A51339">
              <w:rPr>
                <w:rFonts w:ascii="Sylfaen" w:hAnsi="Sylfaen" w:cs="Calibri"/>
                <w:color w:val="000000"/>
                <w:sz w:val="16"/>
                <w:szCs w:val="16"/>
                <w:lang w:val="hy-AM"/>
              </w:rPr>
              <w:t>ուղղահայաց</w:t>
            </w:r>
            <w:r w:rsidRPr="00A51339">
              <w:rPr>
                <w:rFonts w:ascii="Sylfaen" w:hAnsi="Sylfaen" w:cs="Calibri"/>
                <w:color w:val="000000"/>
                <w:sz w:val="16"/>
                <w:szCs w:val="16"/>
                <w:lang w:val="af-ZA"/>
              </w:rPr>
              <w:t>,</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հակադրությունը</w:t>
            </w:r>
            <w:r w:rsidRPr="00A51339">
              <w:rPr>
                <w:rFonts w:ascii="Sylfaen" w:hAnsi="Sylfaen" w:cs="Calibri"/>
                <w:color w:val="000000"/>
                <w:sz w:val="16"/>
                <w:szCs w:val="16"/>
                <w:lang w:val="af-ZA"/>
              </w:rPr>
              <w:t xml:space="preserve">  600:1</w:t>
            </w:r>
            <w:r w:rsidRPr="00A51339">
              <w:rPr>
                <w:rFonts w:ascii="Sylfaen" w:hAnsi="Sylfaen" w:cs="Calibri"/>
                <w:color w:val="000000"/>
                <w:sz w:val="16"/>
                <w:szCs w:val="16"/>
                <w:lang w:val="hy-AM"/>
              </w:rPr>
              <w:t>,</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դինամիկ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պայծառությունըառնվազն</w:t>
            </w:r>
            <w:r w:rsidRPr="00A51339">
              <w:rPr>
                <w:rFonts w:ascii="Sylfaen" w:hAnsi="Sylfaen" w:cs="Calibri"/>
                <w:color w:val="000000"/>
                <w:sz w:val="16"/>
                <w:szCs w:val="16"/>
                <w:lang w:val="af-ZA"/>
              </w:rPr>
              <w:t xml:space="preserve"> 200 </w:t>
            </w:r>
            <w:r w:rsidRPr="00A51339">
              <w:rPr>
                <w:rFonts w:ascii="Sylfaen" w:hAnsi="Sylfaen" w:cs="Calibri"/>
                <w:color w:val="000000"/>
                <w:sz w:val="16"/>
                <w:szCs w:val="16"/>
                <w:lang w:val="hy-AM"/>
              </w:rPr>
              <w:t>կ</w:t>
            </w:r>
            <w:r w:rsidRPr="00A51339">
              <w:rPr>
                <w:rFonts w:ascii="Sylfaen" w:hAnsi="Sylfaen" w:cs="Calibri"/>
                <w:color w:val="000000"/>
                <w:sz w:val="16"/>
                <w:szCs w:val="16"/>
                <w:lang w:val="af-ZA"/>
              </w:rPr>
              <w:t>/</w:t>
            </w:r>
            <w:r w:rsidRPr="00A51339">
              <w:rPr>
                <w:rFonts w:ascii="Sylfaen" w:hAnsi="Sylfaen" w:cs="Calibri"/>
                <w:color w:val="000000"/>
                <w:sz w:val="16"/>
                <w:szCs w:val="16"/>
                <w:lang w:val="hy-AM"/>
              </w:rPr>
              <w:t>դ</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արձագանքըառնվազն</w:t>
            </w:r>
            <w:r w:rsidRPr="00A51339">
              <w:rPr>
                <w:rFonts w:ascii="Sylfaen" w:hAnsi="Sylfaen" w:cs="Calibri"/>
                <w:color w:val="000000"/>
                <w:sz w:val="16"/>
                <w:szCs w:val="16"/>
                <w:lang w:val="af-ZA"/>
              </w:rPr>
              <w:t xml:space="preserve"> 5</w:t>
            </w:r>
            <w:r w:rsidRPr="00A51339">
              <w:rPr>
                <w:rFonts w:ascii="Sylfaen" w:hAnsi="Sylfaen" w:cs="Calibri"/>
                <w:color w:val="000000"/>
                <w:sz w:val="16"/>
                <w:szCs w:val="16"/>
                <w:lang w:val="hy-AM"/>
              </w:rPr>
              <w:t>մվ</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միացմանմիջերեսը</w:t>
            </w:r>
            <w:r w:rsidRPr="00A51339">
              <w:rPr>
                <w:rFonts w:ascii="Sylfaen" w:hAnsi="Sylfaen" w:cs="Calibri"/>
                <w:color w:val="000000"/>
                <w:sz w:val="16"/>
                <w:szCs w:val="16"/>
                <w:lang w:val="af-ZA"/>
              </w:rPr>
              <w:t xml:space="preserve">  VGA </w:t>
            </w:r>
            <w:r w:rsidRPr="00A51339">
              <w:rPr>
                <w:rFonts w:ascii="Sylfaen" w:hAnsi="Sylfaen" w:cs="Calibri"/>
                <w:color w:val="000000"/>
                <w:sz w:val="16"/>
                <w:szCs w:val="16"/>
                <w:lang w:val="hy-AM"/>
              </w:rPr>
              <w:t>կամհամարժեքը</w:t>
            </w:r>
            <w:r w:rsidRPr="00A51339">
              <w:rPr>
                <w:rFonts w:ascii="Sylfaen" w:hAnsi="Sylfaen" w:cs="Calibri"/>
                <w:color w:val="000000"/>
                <w:sz w:val="16"/>
                <w:szCs w:val="16"/>
                <w:lang w:val="af-ZA"/>
              </w:rPr>
              <w:t>:</w:t>
            </w:r>
          </w:p>
          <w:p w:rsidR="004D5839" w:rsidRPr="00A51339" w:rsidRDefault="004D5839" w:rsidP="00E67D94">
            <w:pPr>
              <w:rPr>
                <w:rFonts w:ascii="Sylfaen" w:hAnsi="Sylfaen"/>
                <w:sz w:val="16"/>
                <w:szCs w:val="16"/>
                <w:lang w:val="hy-AM"/>
              </w:rPr>
            </w:pPr>
          </w:p>
          <w:p w:rsidR="004D5839" w:rsidRPr="00A51339" w:rsidRDefault="004D5839" w:rsidP="00E67D94">
            <w:pPr>
              <w:ind w:left="360"/>
              <w:rPr>
                <w:rFonts w:ascii="Sylfaen" w:hAnsi="Sylfaen"/>
                <w:color w:val="000000"/>
                <w:sz w:val="16"/>
                <w:szCs w:val="16"/>
                <w:lang w:val="hy-AM"/>
              </w:rPr>
            </w:pPr>
            <w:r w:rsidRPr="00A51339">
              <w:rPr>
                <w:rFonts w:ascii="Sylfaen" w:hAnsi="Sylfaen" w:cs="Arial"/>
                <w:sz w:val="16"/>
                <w:szCs w:val="16"/>
                <w:lang w:val="hy-AM"/>
              </w:rPr>
              <w:t>Երաշխիքը՝ առնվազն 1 տարի</w:t>
            </w: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1</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rPr>
            </w:pPr>
            <w:r w:rsidRPr="00A51339">
              <w:rPr>
                <w:rFonts w:ascii="Sylfaen" w:hAnsi="Sylfaen"/>
                <w:sz w:val="16"/>
                <w:szCs w:val="16"/>
              </w:rPr>
              <w:t>1</w:t>
            </w:r>
          </w:p>
        </w:tc>
        <w:tc>
          <w:tcPr>
            <w:tcW w:w="1135" w:type="dxa"/>
            <w:vAlign w:val="center"/>
          </w:tcPr>
          <w:p w:rsidR="004D5839" w:rsidRPr="00A51339" w:rsidRDefault="004D5839" w:rsidP="00E67D94">
            <w:pPr>
              <w:rPr>
                <w:rFonts w:ascii="Sylfaen" w:hAnsi="Sylfaen"/>
              </w:rPr>
            </w:pPr>
            <w:r w:rsidRPr="00A51339">
              <w:rPr>
                <w:rFonts w:ascii="Sylfaen" w:hAnsi="Sylfaen"/>
                <w:sz w:val="16"/>
                <w:szCs w:val="16"/>
                <w:lang w:val="hy-AM"/>
              </w:rPr>
              <w:t xml:space="preserve">Պայմանագրով նախատեսված կողմերի իրավունքների և պարտականութ յունների կատարման պայմանն ուժի մեջ մտնելու  օրվանից </w:t>
            </w:r>
            <w:r w:rsidRPr="00A51339">
              <w:rPr>
                <w:rFonts w:ascii="Sylfaen" w:hAnsi="Sylfaen"/>
                <w:sz w:val="16"/>
                <w:szCs w:val="16"/>
              </w:rPr>
              <w:t>20</w:t>
            </w:r>
            <w:r w:rsidRPr="00A51339">
              <w:rPr>
                <w:rFonts w:ascii="Sylfaen" w:hAnsi="Sylfaen"/>
                <w:sz w:val="16"/>
                <w:szCs w:val="16"/>
                <w:lang w:val="hy-AM"/>
              </w:rPr>
              <w:t xml:space="preserve"> աշխատանքային օրվա ընթացքում</w:t>
            </w:r>
          </w:p>
        </w:tc>
      </w:tr>
      <w:tr w:rsidR="004D5839" w:rsidRPr="00A51339" w:rsidTr="00E67D94">
        <w:tc>
          <w:tcPr>
            <w:tcW w:w="1115" w:type="dxa"/>
            <w:vAlign w:val="center"/>
          </w:tcPr>
          <w:p w:rsidR="004D5839" w:rsidRPr="00A51339" w:rsidRDefault="004D5839" w:rsidP="00E67D94">
            <w:pPr>
              <w:rPr>
                <w:rFonts w:ascii="Sylfaen" w:hAnsi="Sylfaen"/>
                <w:sz w:val="16"/>
                <w:szCs w:val="16"/>
              </w:rPr>
            </w:pPr>
            <w:r w:rsidRPr="00A51339">
              <w:rPr>
                <w:rFonts w:ascii="Sylfaen" w:hAnsi="Sylfaen"/>
                <w:sz w:val="16"/>
                <w:szCs w:val="16"/>
              </w:rPr>
              <w:t>19</w:t>
            </w:r>
          </w:p>
        </w:tc>
        <w:tc>
          <w:tcPr>
            <w:tcW w:w="1169" w:type="dxa"/>
            <w:vAlign w:val="center"/>
          </w:tcPr>
          <w:p w:rsidR="004D5839" w:rsidRPr="00A51339" w:rsidRDefault="004D5839" w:rsidP="003C03DC">
            <w:pPr>
              <w:jc w:val="center"/>
              <w:rPr>
                <w:rFonts w:ascii="Sylfaen" w:hAnsi="Sylfaen"/>
                <w:sz w:val="16"/>
                <w:szCs w:val="16"/>
                <w:lang w:val="hy-AM"/>
              </w:rPr>
            </w:pPr>
            <w:r w:rsidRPr="00A51339">
              <w:rPr>
                <w:rFonts w:ascii="Sylfaen" w:hAnsi="Sylfaen"/>
              </w:rPr>
              <w:t>38651100</w:t>
            </w:r>
          </w:p>
        </w:tc>
        <w:tc>
          <w:tcPr>
            <w:tcW w:w="1220"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Լուսանկարչական խցիկներ</w:t>
            </w:r>
          </w:p>
        </w:tc>
        <w:tc>
          <w:tcPr>
            <w:tcW w:w="988" w:type="dxa"/>
            <w:vAlign w:val="center"/>
          </w:tcPr>
          <w:p w:rsidR="004D5839" w:rsidRPr="00A51339" w:rsidRDefault="004D5839" w:rsidP="00E67D94">
            <w:pPr>
              <w:rPr>
                <w:rFonts w:ascii="Sylfaen" w:hAnsi="Sylfaen"/>
                <w:sz w:val="16"/>
                <w:szCs w:val="16"/>
                <w:lang w:val="hy-AM"/>
              </w:rPr>
            </w:pPr>
          </w:p>
        </w:tc>
        <w:tc>
          <w:tcPr>
            <w:tcW w:w="5352" w:type="dxa"/>
            <w:vAlign w:val="center"/>
          </w:tcPr>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 xml:space="preserve">Հայելային ֆոտոապարատ, </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Խելացի սցենարի ռեժիմ</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Անլար միացում` Wi-Fi և NFC միջողով</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Ստեղծագործական ֆիլտրներ</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Կիզակետային երկարություն (35 մմ համարժեք)` 27 - 82.5 մմ</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Դիֆրագմա` F3.5 – F5.6</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Ֆիլտրի դրամագիծ` 58 մմ</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Նկարահանման նվազագույն հեռավորություն` 25 սմ-ից</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Պիքսելների ընդհանուր քանակը` 24.7 միլիոն</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Արդյունավետ պիքսելներ` 24.1 միլիոն</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Չափոը` APS-C (22.3 х 14.9 մմ)</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Վիդեոնկարահանման որակ` FullHD (1920x1080 Պիկսել)?</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 xml:space="preserve">Առավելագույն լուծաչափ` </w:t>
            </w:r>
            <w:r w:rsidRPr="00A51339">
              <w:rPr>
                <w:rFonts w:ascii="Sylfaen" w:hAnsi="Sylfaen" w:cs="Arial"/>
                <w:color w:val="2B2B2B"/>
                <w:sz w:val="16"/>
                <w:szCs w:val="16"/>
                <w:shd w:val="clear" w:color="auto" w:fill="FFFFFF"/>
                <w:lang w:val="hy-AM"/>
              </w:rPr>
              <w:t>6000 x 4000</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Մատրիցի տեսակը` CMOS</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Գույնի խորությունը` 42 բիթ</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Ընդլայնված ISO ռեժիմներ` ISO6400, ISO12800, ISO100</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Զգայունություն` 100 - 3200 ISO, Auto ISO</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Նկարահանման արագությունը` 3 կադր / վրկ</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Տայմեր` առկա է</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Տայմերի աշխատանքի ժամանակը` 2-ից 10 վրկ</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lastRenderedPageBreak/>
              <w:t>Կադրի ձևաչափը (ֆոտո)` 4:3, 3:2, 1:1, 16:9</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LCD էկրան` 920,000 կետ, 3 դյույմ</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Ներկառուցված լուսարձակ` առկա է</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Լուսարձակման հեռավորություն` 9.2 մ</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Հիշողություն և միջերեսներ` SD, SDHC, SDXC</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Պատկեր ձևաչափեր` JPEG (սեղմված 2 մակարդակ), RAW</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Միջերեսներ` Wi-Fi, USB, HDMI, NFC</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Տեսագրության ձայնագրում` առկա է</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Ձայնի ձայնագրում` առկա է</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Տեսագրման ձևաչափ` MOV</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Տեսանյութի կոդեկներ` MPEG4</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Հոլովակների առավելագույն լուծաչափ` 1920x1080</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Հոլովակների կադրերի առավելագույն հաճախականություն` 60 կադր / վրկ</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Հոլովակների ձայնագրման ժամանակը` վիդեո ֆայլի չափ 4 GB կամ 29 րոպե</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Մարտկոց` սեփական</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Մարտկոցների քանակը` 1</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Շահագործման ջերմաստիճան` 0–40 ° C, խոնավությունը 85% կամ ավելի ցածր</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Չափսեր ` ոչ ավել 130x105x80մմ</w:t>
            </w:r>
          </w:p>
          <w:p w:rsidR="004D5839" w:rsidRPr="00A51339" w:rsidRDefault="004D5839" w:rsidP="00E67D94">
            <w:pPr>
              <w:rPr>
                <w:rFonts w:ascii="Sylfaen" w:hAnsi="Sylfaen" w:cs="Calibri"/>
                <w:color w:val="000000"/>
                <w:sz w:val="16"/>
                <w:szCs w:val="16"/>
                <w:lang w:val="hy-AM"/>
              </w:rPr>
            </w:pPr>
            <w:r w:rsidRPr="00A51339">
              <w:rPr>
                <w:rFonts w:ascii="Sylfaen" w:hAnsi="Sylfaen" w:cs="Calibri"/>
                <w:color w:val="000000"/>
                <w:sz w:val="16"/>
                <w:szCs w:val="16"/>
                <w:lang w:val="hy-AM"/>
              </w:rPr>
              <w:t>Քաշը`մինչև 500 գ</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Համապատասխանծրագրայինապահովման</w:t>
            </w:r>
            <w:r w:rsidRPr="00A51339">
              <w:rPr>
                <w:rFonts w:ascii="Sylfaen" w:hAnsi="Sylfaen" w:cs="Calibri"/>
                <w:color w:val="000000"/>
                <w:sz w:val="16"/>
                <w:szCs w:val="16"/>
                <w:lang w:val="af-ZA"/>
              </w:rPr>
              <w:t xml:space="preserve"> CD </w:t>
            </w:r>
            <w:r w:rsidRPr="00A51339">
              <w:rPr>
                <w:rFonts w:ascii="Sylfaen" w:hAnsi="Sylfaen" w:cs="Calibri"/>
                <w:color w:val="000000"/>
                <w:sz w:val="16"/>
                <w:szCs w:val="16"/>
                <w:lang w:val="hy-AM"/>
              </w:rPr>
              <w:t>սկավառակ</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ներ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ևփաստաթղթեր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համապահասխանլարեր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Վերընշվածտեխնիկականբնութագրովսարքավորմանբոլորբաղադրատարրերըպետքէլինեննոր</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hy-AM"/>
              </w:rPr>
              <w:t>և գործարանայինարտադրության</w:t>
            </w:r>
            <w:r w:rsidRPr="00A51339">
              <w:rPr>
                <w:rFonts w:ascii="Sylfaen" w:hAnsi="Sylfaen" w:cs="Calibri"/>
                <w:color w:val="000000"/>
                <w:sz w:val="16"/>
                <w:szCs w:val="16"/>
                <w:lang w:val="af-ZA"/>
              </w:rPr>
              <w:t xml:space="preserve">: </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Լրացուցիչպայմաններ՝</w:t>
            </w:r>
            <w:r w:rsidRPr="00A51339">
              <w:rPr>
                <w:rFonts w:ascii="Sylfaen" w:hAnsi="Sylfaen" w:cs="Calibri"/>
                <w:color w:val="000000"/>
                <w:sz w:val="16"/>
                <w:szCs w:val="16"/>
                <w:lang w:val="af-ZA"/>
              </w:rPr>
              <w:br/>
            </w:r>
            <w:r w:rsidRPr="00A51339">
              <w:rPr>
                <w:rFonts w:ascii="Sylfaen" w:hAnsi="Sylfaen" w:cs="Calibri"/>
                <w:color w:val="000000"/>
                <w:sz w:val="16"/>
                <w:szCs w:val="16"/>
                <w:lang w:val="hy-AM"/>
              </w:rPr>
              <w:t xml:space="preserve">Երաշխիքայինժամկետնառնվազն 1 տարի: </w:t>
            </w:r>
          </w:p>
          <w:p w:rsidR="004D5839" w:rsidRPr="00A51339" w:rsidRDefault="004D5839" w:rsidP="00E67D94">
            <w:pPr>
              <w:tabs>
                <w:tab w:val="num" w:pos="720"/>
                <w:tab w:val="num" w:pos="1440"/>
              </w:tabs>
              <w:rPr>
                <w:rFonts w:ascii="Sylfaen" w:hAnsi="Sylfaen" w:cs="Calibri"/>
                <w:color w:val="000000"/>
                <w:sz w:val="16"/>
                <w:szCs w:val="16"/>
                <w:lang w:val="hy-AM"/>
              </w:rPr>
            </w:pPr>
            <w:r w:rsidRPr="00A51339">
              <w:rPr>
                <w:rFonts w:ascii="Sylfaen" w:hAnsi="Sylfaen" w:cs="Calibri"/>
                <w:color w:val="000000"/>
                <w:sz w:val="16"/>
                <w:szCs w:val="16"/>
                <w:lang w:val="hy-AM"/>
              </w:rPr>
              <w:t xml:space="preserve">ԲոլորսարքավորումներիԵրաշխիքայինսպասարկման ապահովում </w:t>
            </w:r>
            <w:r w:rsidRPr="00A51339">
              <w:rPr>
                <w:rStyle w:val="af5"/>
                <w:rFonts w:ascii="Sylfaen" w:hAnsi="Sylfaen" w:cs="Arial"/>
                <w:b w:val="0"/>
                <w:color w:val="000000"/>
                <w:sz w:val="16"/>
                <w:szCs w:val="16"/>
                <w:shd w:val="clear" w:color="auto" w:fill="FFFFFF"/>
                <w:lang w:val="hy-AM"/>
              </w:rPr>
              <w:t>պաշտոնական արտադրողի կողմից լիազորված ՀՀ-ում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w:t>
            </w:r>
            <w:r w:rsidRPr="00A51339">
              <w:rPr>
                <w:rStyle w:val="apple-converted-space"/>
                <w:rFonts w:ascii="Sylfaen" w:hAnsi="Sylfaen" w:cs="Courier New"/>
                <w:color w:val="000000"/>
                <w:sz w:val="16"/>
                <w:szCs w:val="16"/>
                <w:shd w:val="clear" w:color="auto" w:fill="FFFFFF"/>
                <w:lang w:val="hy-AM"/>
              </w:rPr>
              <w:t> </w:t>
            </w:r>
            <w:r w:rsidRPr="00A51339">
              <w:rPr>
                <w:rFonts w:ascii="Sylfaen" w:hAnsi="Sylfaen" w:cs="Calibri"/>
                <w:color w:val="000000"/>
                <w:sz w:val="16"/>
                <w:szCs w:val="16"/>
                <w:lang w:val="hy-AM"/>
              </w:rPr>
              <w:t>արտադրողից նամակ այն մասին, որ ապրանքն արտաադրված է Հայաստանի Հանրապետությունն ընդգրկող տարածաշրջանում սպառման և սպասարկման:</w:t>
            </w:r>
          </w:p>
          <w:p w:rsidR="004D5839" w:rsidRPr="00A51339" w:rsidRDefault="004D5839" w:rsidP="00E67D94">
            <w:pPr>
              <w:rPr>
                <w:rFonts w:ascii="Sylfaen" w:hAnsi="Sylfaen"/>
                <w:sz w:val="16"/>
                <w:szCs w:val="16"/>
                <w:lang w:val="af-ZA"/>
              </w:rPr>
            </w:pPr>
            <w:r w:rsidRPr="00A51339">
              <w:rPr>
                <w:rFonts w:ascii="Sylfaen" w:hAnsi="Sylfaen" w:cs="Calibri"/>
                <w:color w:val="000000"/>
                <w:sz w:val="16"/>
                <w:szCs w:val="16"/>
                <w:lang w:val="hy-AM"/>
              </w:rPr>
              <w:t>Բեռնումը, տեղափոխումը  և բեռնաթափումը կատարվում է Մատակարարի միջոցների հաշվին:</w:t>
            </w:r>
          </w:p>
          <w:p w:rsidR="004D5839" w:rsidRPr="00A51339" w:rsidRDefault="004D5839" w:rsidP="00E67D94">
            <w:pPr>
              <w:tabs>
                <w:tab w:val="num" w:pos="720"/>
                <w:tab w:val="num" w:pos="1440"/>
              </w:tabs>
              <w:rPr>
                <w:rFonts w:ascii="Sylfaen" w:hAnsi="Sylfaen" w:cs="Calibri"/>
                <w:bCs/>
                <w:color w:val="000000"/>
                <w:sz w:val="16"/>
                <w:szCs w:val="16"/>
                <w:lang w:val="af-ZA"/>
              </w:rPr>
            </w:pPr>
          </w:p>
        </w:tc>
        <w:tc>
          <w:tcPr>
            <w:tcW w:w="773"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lastRenderedPageBreak/>
              <w:t>Հատ</w:t>
            </w:r>
          </w:p>
        </w:tc>
        <w:tc>
          <w:tcPr>
            <w:tcW w:w="699"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p>
        </w:tc>
        <w:tc>
          <w:tcPr>
            <w:tcW w:w="894"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2</w:t>
            </w:r>
          </w:p>
        </w:tc>
        <w:tc>
          <w:tcPr>
            <w:tcW w:w="826" w:type="dxa"/>
            <w:vAlign w:val="center"/>
          </w:tcPr>
          <w:p w:rsidR="004D5839" w:rsidRPr="00A51339" w:rsidRDefault="004D5839" w:rsidP="00E67D94">
            <w:pPr>
              <w:rPr>
                <w:rFonts w:ascii="Sylfaen" w:hAnsi="Sylfaen"/>
                <w:sz w:val="16"/>
                <w:szCs w:val="16"/>
                <w:lang w:val="hy-AM"/>
              </w:rPr>
            </w:pPr>
            <w:r w:rsidRPr="00A51339">
              <w:rPr>
                <w:rFonts w:ascii="Sylfaen" w:hAnsi="Sylfaen"/>
                <w:sz w:val="20"/>
                <w:szCs w:val="20"/>
                <w:lang w:val="ru-RU"/>
              </w:rPr>
              <w:t>Ք Երևան Չարենցի 15շ</w:t>
            </w:r>
          </w:p>
        </w:tc>
        <w:tc>
          <w:tcPr>
            <w:tcW w:w="736" w:type="dxa"/>
            <w:vAlign w:val="center"/>
          </w:tcPr>
          <w:p w:rsidR="004D5839" w:rsidRPr="00A51339" w:rsidRDefault="004D5839" w:rsidP="00E67D94">
            <w:pPr>
              <w:rPr>
                <w:rFonts w:ascii="Sylfaen" w:hAnsi="Sylfaen"/>
                <w:sz w:val="16"/>
                <w:szCs w:val="16"/>
                <w:lang w:val="hy-AM"/>
              </w:rPr>
            </w:pPr>
            <w:r w:rsidRPr="00A51339">
              <w:rPr>
                <w:rFonts w:ascii="Sylfaen" w:hAnsi="Sylfaen"/>
                <w:sz w:val="16"/>
                <w:szCs w:val="16"/>
                <w:lang w:val="hy-AM"/>
              </w:rPr>
              <w:t>2</w:t>
            </w:r>
          </w:p>
        </w:tc>
        <w:tc>
          <w:tcPr>
            <w:tcW w:w="1135" w:type="dxa"/>
            <w:vAlign w:val="center"/>
          </w:tcPr>
          <w:p w:rsidR="004D5839" w:rsidRPr="00A51339" w:rsidRDefault="004D5839" w:rsidP="00E67D94">
            <w:pPr>
              <w:rPr>
                <w:rFonts w:ascii="Sylfaen" w:hAnsi="Sylfaen"/>
                <w:lang w:val="hy-AM"/>
              </w:rPr>
            </w:pPr>
            <w:r w:rsidRPr="00A51339">
              <w:rPr>
                <w:rFonts w:ascii="Sylfaen" w:hAnsi="Sylfaen"/>
                <w:sz w:val="16"/>
                <w:szCs w:val="16"/>
                <w:lang w:val="hy-AM"/>
              </w:rPr>
              <w:t>Պայմանագրով նախատեսված կողմերի իրավունքների և պարտականութ յունների կատարման պայմանն ուժի մեջ մտնելու  օրվանից 20 աշխատանքային օրվա ընթացքում</w:t>
            </w:r>
          </w:p>
        </w:tc>
      </w:tr>
    </w:tbl>
    <w:p w:rsidR="00BF6599" w:rsidRPr="00A51339" w:rsidRDefault="00BF6599" w:rsidP="00D06701">
      <w:pPr>
        <w:rPr>
          <w:rFonts w:ascii="Sylfaen" w:hAnsi="Sylfaen"/>
          <w:i/>
          <w:sz w:val="20"/>
          <w:lang w:val="hy-AM"/>
        </w:rPr>
      </w:pPr>
      <w:r w:rsidRPr="00A51339">
        <w:rPr>
          <w:rFonts w:ascii="Sylfaen" w:eastAsia="Arial Unicode MS" w:hAnsi="Sylfaen" w:cs="Arial"/>
          <w:sz w:val="20"/>
          <w:lang w:val="pt-BR"/>
        </w:rPr>
        <w:lastRenderedPageBreak/>
        <w:t>* Վաճառողը կարող է ապրանքը մատակարարել պայմանագրով սահմանված ժամկետից ավելի կարճ ժամկետում:</w:t>
      </w:r>
    </w:p>
    <w:p w:rsidR="00BF6599" w:rsidRPr="00A51339" w:rsidRDefault="00BF6599" w:rsidP="00BF6599">
      <w:pPr>
        <w:jc w:val="both"/>
        <w:rPr>
          <w:rFonts w:ascii="Sylfaen" w:eastAsia="Arial Unicode MS" w:hAnsi="Sylfaen" w:cs="Arial"/>
          <w:sz w:val="20"/>
          <w:lang w:val="pt-BR"/>
        </w:rPr>
      </w:pPr>
      <w:r w:rsidRPr="00A51339">
        <w:rPr>
          <w:rFonts w:ascii="Sylfaen" w:eastAsia="Arial Unicode MS" w:hAnsi="Sylfaen" w:cs="Arial"/>
          <w:sz w:val="20"/>
          <w:lang w:val="pt-BR"/>
        </w:rPr>
        <w:t xml:space="preserve"> Ապրանքի մատակարարման ժամկետի հաշվարկը կատարվում է պայմանագրով նախատեսված կողմերի իրավունքների և պարտականությունների կատարման պայմանն ուժի մեջ մտնելու օրվանից: </w:t>
      </w:r>
    </w:p>
    <w:p w:rsidR="00BF6599" w:rsidRPr="00A51339" w:rsidRDefault="00BF6599" w:rsidP="00BF6599">
      <w:pPr>
        <w:ind w:firstLine="708"/>
        <w:jc w:val="both"/>
        <w:rPr>
          <w:rFonts w:ascii="Sylfaen" w:eastAsia="Arial Unicode MS" w:hAnsi="Sylfaen" w:cs="Arial"/>
          <w:sz w:val="20"/>
          <w:lang w:val="pt-BR"/>
        </w:rPr>
      </w:pPr>
      <w:r w:rsidRPr="00A51339">
        <w:rPr>
          <w:rFonts w:ascii="Sylfaen" w:eastAsia="Arial Unicode MS" w:hAnsi="Sylfaen" w:cs="Arial"/>
          <w:sz w:val="20"/>
          <w:lang w:val="pt-BR"/>
        </w:rPr>
        <w:t>Ապրանքները պետք է լինեն չօգտագործված,</w:t>
      </w:r>
      <w:r w:rsidRPr="00A51339">
        <w:rPr>
          <w:rFonts w:ascii="Sylfaen" w:eastAsia="Arial Unicode MS" w:hAnsi="Sylfaen" w:cs="Calibri"/>
          <w:sz w:val="20"/>
          <w:lang w:val="pt-BR"/>
        </w:rPr>
        <w:t> </w:t>
      </w:r>
      <w:r w:rsidRPr="00A51339">
        <w:rPr>
          <w:rFonts w:ascii="Sylfaen" w:eastAsia="Arial Unicode MS" w:hAnsi="Sylfaen" w:cs="Arial"/>
          <w:sz w:val="20"/>
          <w:lang w:val="pt-BR"/>
        </w:rPr>
        <w:t xml:space="preserve">գործարանային փաթեթավորմամբ: </w:t>
      </w:r>
    </w:p>
    <w:p w:rsidR="00BF6599" w:rsidRPr="00A51339" w:rsidRDefault="00BF6599" w:rsidP="00BF6599">
      <w:pPr>
        <w:ind w:left="708"/>
        <w:jc w:val="both"/>
        <w:rPr>
          <w:rFonts w:ascii="Sylfaen" w:eastAsia="Arial Unicode MS" w:hAnsi="Sylfaen" w:cs="Arial"/>
          <w:sz w:val="20"/>
          <w:lang w:val="pt-BR"/>
        </w:rPr>
      </w:pPr>
      <w:r w:rsidRPr="00A51339">
        <w:rPr>
          <w:rFonts w:ascii="Sylfaen" w:eastAsia="Arial Unicode MS" w:hAnsi="Sylfaen" w:cs="Arial"/>
          <w:sz w:val="20"/>
          <w:lang w:val="pt-BR"/>
        </w:rPr>
        <w:t>**Ապրանքների տեղափոխումն ու բեռնաթափումն իրականացնում է</w:t>
      </w:r>
      <w:r w:rsidRPr="00A51339">
        <w:rPr>
          <w:rFonts w:ascii="Sylfaen" w:eastAsia="Arial Unicode MS" w:hAnsi="Sylfaen" w:cs="Calibri"/>
          <w:sz w:val="20"/>
          <w:lang w:val="pt-BR"/>
        </w:rPr>
        <w:t> </w:t>
      </w:r>
      <w:r w:rsidRPr="00A51339">
        <w:rPr>
          <w:rFonts w:ascii="Sylfaen" w:eastAsia="Arial Unicode MS" w:hAnsi="Sylfaen" w:cs="Arial"/>
          <w:sz w:val="20"/>
          <w:lang w:val="pt-BR"/>
        </w:rPr>
        <w:t>Վաճառողը՝ նախապես Գնորդի հետ համաձայնեցնելով մատակարարման հասցեն: Պայմանագրի կատարման փոլում</w:t>
      </w:r>
      <w:r w:rsidRPr="00A51339">
        <w:rPr>
          <w:rFonts w:ascii="Sylfaen" w:eastAsia="Arial Unicode MS" w:hAnsi="Sylfaen" w:cs="Calibri"/>
          <w:sz w:val="20"/>
          <w:lang w:val="pt-BR"/>
        </w:rPr>
        <w:t> </w:t>
      </w:r>
      <w:r w:rsidRPr="00A51339">
        <w:rPr>
          <w:rFonts w:ascii="Sylfaen" w:eastAsia="Arial Unicode MS" w:hAnsi="Sylfaen" w:cs="Arial"/>
          <w:sz w:val="20"/>
          <w:lang w:val="pt-BR"/>
        </w:rPr>
        <w:t>Վաճառողը</w:t>
      </w:r>
      <w:r w:rsidRPr="00A51339">
        <w:rPr>
          <w:rFonts w:ascii="Sylfaen" w:eastAsia="Arial Unicode MS" w:hAnsi="Sylfaen" w:cs="Calibri"/>
          <w:sz w:val="20"/>
          <w:lang w:val="pt-BR"/>
        </w:rPr>
        <w:t> </w:t>
      </w:r>
      <w:r w:rsidRPr="00A51339">
        <w:rPr>
          <w:rFonts w:ascii="Sylfaen" w:eastAsia="Arial Unicode MS" w:hAnsi="Sylfaen" w:cs="Arial"/>
          <w:sz w:val="20"/>
          <w:lang w:val="pt-BR"/>
        </w:rPr>
        <w:t>Գնորդին պետք է ներկայացնի ապրանքն արտադրողից կամ վերջինիս ներկայացուցչից երաշխիքային նամակ կամ համապատասխանության</w:t>
      </w:r>
      <w:r w:rsidRPr="00A51339">
        <w:rPr>
          <w:rFonts w:ascii="Sylfaen" w:eastAsia="Arial Unicode MS" w:hAnsi="Sylfaen" w:cs="Calibri"/>
          <w:sz w:val="20"/>
          <w:lang w:val="pt-BR"/>
        </w:rPr>
        <w:t> </w:t>
      </w:r>
      <w:r w:rsidRPr="00A51339">
        <w:rPr>
          <w:rFonts w:ascii="Sylfaen" w:eastAsia="Arial Unicode MS" w:hAnsi="Sylfaen" w:cs="Arial"/>
          <w:sz w:val="20"/>
          <w:lang w:val="pt-BR"/>
        </w:rPr>
        <w:t>սերտիֆիկատ:</w:t>
      </w:r>
      <w:r w:rsidRPr="00A51339">
        <w:rPr>
          <w:rFonts w:ascii="Sylfaen" w:eastAsia="Arial Unicode MS" w:hAnsi="Sylfaen" w:cs="Calibri"/>
          <w:sz w:val="20"/>
          <w:lang w:val="pt-BR"/>
        </w:rPr>
        <w:t> </w:t>
      </w:r>
      <w:r w:rsidRPr="00A51339">
        <w:rPr>
          <w:rFonts w:ascii="Sylfaen" w:eastAsia="Arial Unicode MS" w:hAnsi="Sylfaen" w:cs="Arial"/>
          <w:sz w:val="20"/>
          <w:lang w:val="pt-BR"/>
        </w:rPr>
        <w:t>Մատակարարված ապրանքները պետք է ունենան առնվազն մեկ պաշտոնական սերվիս կենտրոն ՀՀ-ում:</w:t>
      </w:r>
      <w:r w:rsidRPr="00A51339">
        <w:rPr>
          <w:rFonts w:ascii="Sylfaen" w:eastAsia="Arial Unicode MS" w:hAnsi="Sylfaen" w:cs="Calibri"/>
          <w:sz w:val="20"/>
          <w:lang w:val="pt-BR"/>
        </w:rPr>
        <w:t> </w:t>
      </w:r>
    </w:p>
    <w:p w:rsidR="00BF6599" w:rsidRPr="00A51339" w:rsidRDefault="00BF6599" w:rsidP="00BF6599">
      <w:pPr>
        <w:jc w:val="both"/>
        <w:rPr>
          <w:rFonts w:ascii="Sylfaen" w:eastAsia="Arial Unicode MS" w:hAnsi="Sylfaen" w:cs="Arial"/>
          <w:sz w:val="20"/>
          <w:lang w:val="pt-BR"/>
        </w:rPr>
      </w:pPr>
      <w:r w:rsidRPr="00A51339">
        <w:rPr>
          <w:rFonts w:ascii="Sylfaen" w:eastAsia="Arial Unicode MS" w:hAnsi="Sylfaen" w:cs="Arial"/>
          <w:sz w:val="20"/>
          <w:lang w:val="pt-BR"/>
        </w:rPr>
        <w:lastRenderedPageBreak/>
        <w:t>&lt;&lt;Գնումների մասին&gt;&gt; ՀՀ օրենքի 13-րդ հոդվածի 5-րդ մասով նախատեսված ցանկացած հղման դեպքում կիրառելի է &lt;&lt;կամ համարժեքը&gt;&gt; արտահայտությունը:</w:t>
      </w:r>
    </w:p>
    <w:p w:rsidR="00BF6599" w:rsidRPr="00A51339" w:rsidRDefault="00BF6599" w:rsidP="00BF6599">
      <w:pPr>
        <w:jc w:val="both"/>
        <w:rPr>
          <w:rFonts w:ascii="Sylfaen" w:eastAsia="Arial Unicode MS" w:hAnsi="Sylfaen" w:cs="Arial"/>
          <w:color w:val="FF0000"/>
          <w:sz w:val="20"/>
          <w:lang w:val="pt-BR"/>
        </w:rPr>
      </w:pPr>
    </w:p>
    <w:p w:rsidR="00D10B0C" w:rsidRPr="00A51339" w:rsidRDefault="00D10B0C" w:rsidP="00D10B0C">
      <w:pPr>
        <w:pStyle w:val="3"/>
        <w:spacing w:line="240" w:lineRule="auto"/>
        <w:ind w:firstLine="567"/>
        <w:jc w:val="left"/>
        <w:rPr>
          <w:rFonts w:ascii="Sylfaen" w:hAnsi="Sylfaen"/>
          <w:i w:val="0"/>
          <w:lang w:val="es-ES"/>
        </w:rPr>
      </w:pPr>
    </w:p>
    <w:p w:rsidR="00D10B0C" w:rsidRPr="00A51339" w:rsidRDefault="00D10B0C" w:rsidP="00D10B0C">
      <w:pPr>
        <w:pStyle w:val="3"/>
        <w:spacing w:line="240" w:lineRule="auto"/>
        <w:ind w:firstLine="567"/>
        <w:jc w:val="left"/>
        <w:rPr>
          <w:rFonts w:ascii="Sylfaen" w:hAnsi="Sylfaen"/>
          <w:b/>
          <w:lang w:val="hy-AM"/>
        </w:rPr>
      </w:pPr>
    </w:p>
    <w:tbl>
      <w:tblPr>
        <w:tblW w:w="9639" w:type="dxa"/>
        <w:jc w:val="center"/>
        <w:tblInd w:w="409" w:type="dxa"/>
        <w:tblLayout w:type="fixed"/>
        <w:tblLook w:val="0000"/>
      </w:tblPr>
      <w:tblGrid>
        <w:gridCol w:w="4536"/>
        <w:gridCol w:w="760"/>
        <w:gridCol w:w="4343"/>
      </w:tblGrid>
      <w:tr w:rsidR="00071D1C" w:rsidRPr="00A51339" w:rsidTr="00E22E51">
        <w:trPr>
          <w:jc w:val="center"/>
        </w:trPr>
        <w:tc>
          <w:tcPr>
            <w:tcW w:w="4536" w:type="dxa"/>
          </w:tcPr>
          <w:p w:rsidR="00071D1C" w:rsidRPr="00A51339" w:rsidRDefault="00071D1C" w:rsidP="00EF3662">
            <w:pPr>
              <w:jc w:val="center"/>
              <w:rPr>
                <w:rFonts w:ascii="Sylfaen" w:hAnsi="Sylfaen" w:cs="Sylfaen"/>
                <w:b/>
                <w:bCs/>
                <w:lang w:val="nb-NO"/>
              </w:rPr>
            </w:pPr>
            <w:r w:rsidRPr="00A51339">
              <w:rPr>
                <w:rFonts w:ascii="Sylfaen" w:hAnsi="Sylfaen" w:cs="Sylfaen"/>
                <w:b/>
                <w:bCs/>
                <w:lang w:val="nb-NO"/>
              </w:rPr>
              <w:t>ԳՆՈՐԴ</w:t>
            </w:r>
          </w:p>
          <w:p w:rsidR="00071D1C" w:rsidRPr="00A51339" w:rsidRDefault="00071D1C" w:rsidP="00EF3662">
            <w:pPr>
              <w:rPr>
                <w:rFonts w:ascii="Sylfaen" w:hAnsi="Sylfaen"/>
                <w:sz w:val="22"/>
                <w:szCs w:val="22"/>
                <w:lang w:val="ru-RU"/>
              </w:rPr>
            </w:pPr>
          </w:p>
          <w:p w:rsidR="00071D1C" w:rsidRPr="00A51339" w:rsidRDefault="00071D1C" w:rsidP="00EF3662">
            <w:pPr>
              <w:rPr>
                <w:rFonts w:ascii="Sylfaen" w:hAnsi="Sylfaen"/>
                <w:lang w:val="ru-RU"/>
              </w:rPr>
            </w:pPr>
          </w:p>
          <w:p w:rsidR="00071D1C" w:rsidRPr="00A51339" w:rsidRDefault="00071D1C" w:rsidP="00EF3662">
            <w:pPr>
              <w:jc w:val="center"/>
              <w:rPr>
                <w:rFonts w:ascii="Sylfaen" w:hAnsi="Sylfaen"/>
                <w:lang w:val="ru-RU"/>
              </w:rPr>
            </w:pPr>
            <w:r w:rsidRPr="00A51339">
              <w:rPr>
                <w:rFonts w:ascii="Sylfaen" w:hAnsi="Sylfaen"/>
                <w:lang w:val="ru-RU"/>
              </w:rPr>
              <w:t>---------------------------------</w:t>
            </w:r>
          </w:p>
          <w:p w:rsidR="00071D1C" w:rsidRPr="00A51339" w:rsidRDefault="00071D1C" w:rsidP="00EF3662">
            <w:pPr>
              <w:jc w:val="center"/>
              <w:rPr>
                <w:rFonts w:ascii="Sylfaen" w:hAnsi="Sylfaen"/>
                <w:sz w:val="18"/>
                <w:szCs w:val="18"/>
              </w:rPr>
            </w:pPr>
            <w:r w:rsidRPr="00A51339">
              <w:rPr>
                <w:rFonts w:ascii="Sylfaen" w:hAnsi="Sylfaen"/>
                <w:sz w:val="18"/>
                <w:szCs w:val="18"/>
              </w:rPr>
              <w:t>/</w:t>
            </w:r>
            <w:r w:rsidRPr="00A51339">
              <w:rPr>
                <w:rFonts w:ascii="Sylfaen" w:hAnsi="Sylfaen" w:cs="Sylfaen"/>
                <w:sz w:val="18"/>
                <w:szCs w:val="18"/>
                <w:lang w:val="ru-RU"/>
              </w:rPr>
              <w:t>ստորագրություն</w:t>
            </w:r>
            <w:r w:rsidRPr="00A51339">
              <w:rPr>
                <w:rFonts w:ascii="Sylfaen" w:hAnsi="Sylfaen"/>
                <w:sz w:val="18"/>
                <w:szCs w:val="18"/>
              </w:rPr>
              <w:t>/</w:t>
            </w:r>
          </w:p>
          <w:p w:rsidR="00071D1C" w:rsidRPr="00A51339" w:rsidRDefault="00071D1C" w:rsidP="00EF3662">
            <w:pPr>
              <w:jc w:val="center"/>
              <w:rPr>
                <w:rFonts w:ascii="Sylfaen" w:hAnsi="Sylfaen"/>
                <w:sz w:val="18"/>
                <w:szCs w:val="18"/>
                <w:lang w:val="ru-RU"/>
              </w:rPr>
            </w:pPr>
            <w:r w:rsidRPr="00A51339">
              <w:rPr>
                <w:rFonts w:ascii="Sylfaen" w:hAnsi="Sylfaen" w:cs="Sylfaen"/>
                <w:sz w:val="18"/>
                <w:szCs w:val="18"/>
                <w:lang w:val="ru-RU"/>
              </w:rPr>
              <w:t>Կ</w:t>
            </w:r>
            <w:r w:rsidRPr="00A51339">
              <w:rPr>
                <w:rFonts w:ascii="Sylfaen" w:hAnsi="Sylfaen"/>
                <w:sz w:val="18"/>
                <w:szCs w:val="18"/>
                <w:lang w:val="ru-RU"/>
              </w:rPr>
              <w:t>.</w:t>
            </w:r>
            <w:r w:rsidRPr="00A51339">
              <w:rPr>
                <w:rFonts w:ascii="Sylfaen" w:hAnsi="Sylfaen" w:cs="Sylfaen"/>
                <w:sz w:val="18"/>
                <w:szCs w:val="18"/>
                <w:lang w:val="ru-RU"/>
              </w:rPr>
              <w:t>Տ</w:t>
            </w:r>
          </w:p>
        </w:tc>
        <w:tc>
          <w:tcPr>
            <w:tcW w:w="760" w:type="dxa"/>
          </w:tcPr>
          <w:p w:rsidR="00071D1C" w:rsidRPr="00A51339" w:rsidRDefault="00071D1C" w:rsidP="00EF3662">
            <w:pPr>
              <w:jc w:val="center"/>
              <w:rPr>
                <w:rFonts w:ascii="Sylfaen" w:hAnsi="Sylfaen"/>
                <w:lang w:val="ru-RU"/>
              </w:rPr>
            </w:pPr>
          </w:p>
        </w:tc>
        <w:tc>
          <w:tcPr>
            <w:tcW w:w="4343" w:type="dxa"/>
          </w:tcPr>
          <w:p w:rsidR="00071D1C" w:rsidRPr="00A51339" w:rsidRDefault="00071D1C" w:rsidP="00EF3662">
            <w:pPr>
              <w:jc w:val="center"/>
              <w:rPr>
                <w:rFonts w:ascii="Sylfaen" w:hAnsi="Sylfaen" w:cs="Sylfaen"/>
                <w:b/>
                <w:bCs/>
                <w:lang w:val="ru-RU"/>
              </w:rPr>
            </w:pPr>
            <w:r w:rsidRPr="00A51339">
              <w:rPr>
                <w:rFonts w:ascii="Sylfaen" w:hAnsi="Sylfaen" w:cs="Sylfaen"/>
                <w:b/>
                <w:bCs/>
                <w:lang w:val="pt-BR"/>
              </w:rPr>
              <w:t>ՎԱՃԱՌՈՂ</w:t>
            </w:r>
          </w:p>
          <w:p w:rsidR="00071D1C" w:rsidRPr="00A51339" w:rsidRDefault="00071D1C" w:rsidP="00EF3662">
            <w:pPr>
              <w:jc w:val="center"/>
              <w:rPr>
                <w:rFonts w:ascii="Sylfaen" w:hAnsi="Sylfaen"/>
                <w:lang w:val="ru-RU"/>
              </w:rPr>
            </w:pPr>
          </w:p>
          <w:p w:rsidR="00071D1C" w:rsidRPr="00A51339" w:rsidRDefault="00071D1C" w:rsidP="00EF3662">
            <w:pPr>
              <w:jc w:val="center"/>
              <w:rPr>
                <w:rFonts w:ascii="Sylfaen" w:hAnsi="Sylfaen"/>
                <w:lang w:val="ru-RU"/>
              </w:rPr>
            </w:pPr>
          </w:p>
          <w:p w:rsidR="00071D1C" w:rsidRPr="00A51339" w:rsidRDefault="00071D1C" w:rsidP="00EF3662">
            <w:pPr>
              <w:jc w:val="center"/>
              <w:rPr>
                <w:rFonts w:ascii="Sylfaen" w:hAnsi="Sylfaen"/>
                <w:lang w:val="ru-RU"/>
              </w:rPr>
            </w:pPr>
            <w:r w:rsidRPr="00A51339">
              <w:rPr>
                <w:rFonts w:ascii="Sylfaen" w:hAnsi="Sylfaen"/>
                <w:lang w:val="ru-RU"/>
              </w:rPr>
              <w:t>---------------------------------</w:t>
            </w:r>
          </w:p>
          <w:p w:rsidR="00071D1C" w:rsidRPr="00A51339" w:rsidRDefault="00071D1C" w:rsidP="00EF3662">
            <w:pPr>
              <w:jc w:val="center"/>
              <w:rPr>
                <w:rFonts w:ascii="Sylfaen" w:hAnsi="Sylfaen"/>
                <w:sz w:val="18"/>
                <w:szCs w:val="18"/>
              </w:rPr>
            </w:pPr>
            <w:r w:rsidRPr="00A51339">
              <w:rPr>
                <w:rFonts w:ascii="Sylfaen" w:hAnsi="Sylfaen"/>
                <w:sz w:val="18"/>
                <w:szCs w:val="18"/>
              </w:rPr>
              <w:t>/</w:t>
            </w:r>
            <w:r w:rsidRPr="00A51339">
              <w:rPr>
                <w:rFonts w:ascii="Sylfaen" w:hAnsi="Sylfaen" w:cs="Sylfaen"/>
                <w:sz w:val="18"/>
                <w:szCs w:val="18"/>
                <w:lang w:val="ru-RU"/>
              </w:rPr>
              <w:t>ստորագրություն</w:t>
            </w:r>
            <w:r w:rsidRPr="00A51339">
              <w:rPr>
                <w:rFonts w:ascii="Sylfaen" w:hAnsi="Sylfaen"/>
                <w:sz w:val="18"/>
                <w:szCs w:val="18"/>
              </w:rPr>
              <w:t>/</w:t>
            </w:r>
          </w:p>
          <w:p w:rsidR="00071D1C" w:rsidRPr="00A51339" w:rsidRDefault="00071D1C" w:rsidP="00EF3662">
            <w:pPr>
              <w:jc w:val="center"/>
              <w:rPr>
                <w:rFonts w:ascii="Sylfaen" w:hAnsi="Sylfaen"/>
                <w:sz w:val="22"/>
                <w:szCs w:val="22"/>
                <w:lang w:val="ru-RU"/>
              </w:rPr>
            </w:pPr>
            <w:r w:rsidRPr="00A51339">
              <w:rPr>
                <w:rFonts w:ascii="Sylfaen" w:hAnsi="Sylfaen" w:cs="Sylfaen"/>
                <w:sz w:val="18"/>
                <w:szCs w:val="18"/>
                <w:lang w:val="ru-RU"/>
              </w:rPr>
              <w:t>Կ</w:t>
            </w:r>
            <w:r w:rsidRPr="00A51339">
              <w:rPr>
                <w:rFonts w:ascii="Sylfaen" w:hAnsi="Sylfaen"/>
                <w:sz w:val="18"/>
                <w:szCs w:val="18"/>
                <w:lang w:val="ru-RU"/>
              </w:rPr>
              <w:t>.</w:t>
            </w:r>
            <w:r w:rsidRPr="00A51339">
              <w:rPr>
                <w:rFonts w:ascii="Sylfaen" w:hAnsi="Sylfaen" w:cs="Sylfaen"/>
                <w:sz w:val="18"/>
                <w:szCs w:val="18"/>
                <w:lang w:val="ru-RU"/>
              </w:rPr>
              <w:t>Տ</w:t>
            </w:r>
          </w:p>
        </w:tc>
      </w:tr>
    </w:tbl>
    <w:p w:rsidR="00071D1C" w:rsidRPr="00A51339" w:rsidRDefault="00071D1C" w:rsidP="00EF3662">
      <w:pPr>
        <w:jc w:val="center"/>
        <w:rPr>
          <w:rFonts w:ascii="Sylfaen" w:hAnsi="Sylfaen"/>
          <w:sz w:val="20"/>
        </w:rPr>
      </w:pPr>
      <w:r w:rsidRPr="00A51339">
        <w:rPr>
          <w:rFonts w:ascii="Sylfaen" w:hAnsi="Sylfaen"/>
          <w:sz w:val="20"/>
        </w:rPr>
        <w:br w:type="page"/>
      </w:r>
    </w:p>
    <w:p w:rsidR="00071D1C" w:rsidRPr="00A51339" w:rsidRDefault="00071D1C" w:rsidP="00EF3662">
      <w:pPr>
        <w:jc w:val="right"/>
        <w:rPr>
          <w:rFonts w:ascii="Sylfaen" w:hAnsi="Sylfaen"/>
          <w:sz w:val="20"/>
        </w:rPr>
      </w:pPr>
    </w:p>
    <w:p w:rsidR="00071D1C" w:rsidRPr="00A51339" w:rsidRDefault="00071D1C" w:rsidP="00EF3662">
      <w:pPr>
        <w:jc w:val="right"/>
        <w:rPr>
          <w:rFonts w:ascii="Sylfaen" w:hAnsi="Sylfaen"/>
          <w:i/>
          <w:sz w:val="18"/>
          <w:lang w:val="hy-AM"/>
        </w:rPr>
      </w:pPr>
      <w:r w:rsidRPr="00A51339">
        <w:rPr>
          <w:rFonts w:ascii="Sylfaen" w:hAnsi="Sylfaen"/>
          <w:i/>
          <w:sz w:val="18"/>
          <w:lang w:val="hy-AM"/>
        </w:rPr>
        <w:t>Հավելված N 2</w:t>
      </w:r>
    </w:p>
    <w:p w:rsidR="00071D1C" w:rsidRPr="00A51339" w:rsidRDefault="00071D1C" w:rsidP="00EF3662">
      <w:pPr>
        <w:jc w:val="right"/>
        <w:rPr>
          <w:rFonts w:ascii="Sylfaen" w:hAnsi="Sylfaen"/>
          <w:i/>
          <w:sz w:val="18"/>
          <w:lang w:val="hy-AM"/>
        </w:rPr>
      </w:pPr>
      <w:r w:rsidRPr="00A51339">
        <w:rPr>
          <w:rFonts w:ascii="Sylfaen" w:hAnsi="Sylfaen"/>
          <w:i/>
          <w:sz w:val="18"/>
          <w:lang w:val="hy-AM"/>
        </w:rPr>
        <w:t xml:space="preserve">«         »              20  թ. կնքված </w:t>
      </w:r>
    </w:p>
    <w:p w:rsidR="00071D1C" w:rsidRPr="00A51339" w:rsidRDefault="00071D1C" w:rsidP="00EF3662">
      <w:pPr>
        <w:jc w:val="right"/>
        <w:rPr>
          <w:rFonts w:ascii="Sylfaen" w:hAnsi="Sylfaen"/>
          <w:i/>
          <w:sz w:val="18"/>
          <w:lang w:val="hy-AM"/>
        </w:rPr>
      </w:pPr>
      <w:r w:rsidRPr="00A51339">
        <w:rPr>
          <w:rFonts w:ascii="Sylfaen" w:hAnsi="Sylfaen"/>
          <w:i/>
          <w:sz w:val="18"/>
          <w:lang w:val="hy-AM"/>
        </w:rPr>
        <w:t xml:space="preserve">                      ծածկագրով պայմանագրի</w:t>
      </w:r>
    </w:p>
    <w:p w:rsidR="00071D1C" w:rsidRPr="00A51339" w:rsidRDefault="00071D1C" w:rsidP="00EF3662">
      <w:pPr>
        <w:tabs>
          <w:tab w:val="left" w:pos="9540"/>
        </w:tabs>
        <w:rPr>
          <w:rFonts w:ascii="Sylfaen" w:hAnsi="Sylfaen"/>
          <w:sz w:val="20"/>
        </w:rPr>
      </w:pPr>
    </w:p>
    <w:p w:rsidR="00071D1C" w:rsidRPr="00A51339" w:rsidRDefault="00071D1C" w:rsidP="00EF3662">
      <w:pPr>
        <w:tabs>
          <w:tab w:val="left" w:pos="9540"/>
        </w:tabs>
        <w:rPr>
          <w:rFonts w:ascii="Sylfaen" w:hAnsi="Sylfaen"/>
          <w:sz w:val="20"/>
        </w:rPr>
      </w:pPr>
    </w:p>
    <w:p w:rsidR="00071D1C" w:rsidRPr="00A51339" w:rsidRDefault="00071D1C" w:rsidP="00EF3662">
      <w:pPr>
        <w:jc w:val="center"/>
        <w:rPr>
          <w:rFonts w:ascii="Sylfaen" w:hAnsi="Sylfaen"/>
          <w:sz w:val="20"/>
        </w:rPr>
      </w:pP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cs="Sylfaen"/>
          <w:b/>
          <w:sz w:val="22"/>
          <w:szCs w:val="22"/>
        </w:rPr>
        <w:softHyphen/>
      </w:r>
      <w:r w:rsidRPr="00A51339">
        <w:rPr>
          <w:rFonts w:ascii="Sylfaen" w:hAnsi="Sylfaen"/>
          <w:sz w:val="20"/>
        </w:rPr>
        <w:t>ՎՃԱՐՄԱՆ ԺԱՄԱՆԱԿԱՑՈՒՅՑ*</w:t>
      </w:r>
    </w:p>
    <w:p w:rsidR="00071D1C" w:rsidRPr="00A51339" w:rsidRDefault="00071D1C" w:rsidP="00EF3662">
      <w:pPr>
        <w:jc w:val="center"/>
        <w:rPr>
          <w:rFonts w:ascii="Sylfaen" w:hAnsi="Sylfaen"/>
          <w:sz w:val="20"/>
        </w:rPr>
      </w:pPr>
      <w:r w:rsidRPr="00A51339">
        <w:rPr>
          <w:rFonts w:ascii="Sylfaen" w:hAnsi="Sylfaen"/>
          <w:sz w:val="20"/>
        </w:rPr>
        <w:t xml:space="preserve">                                                                                                                                                                                                            </w:t>
      </w:r>
      <w:r w:rsidRPr="00A51339">
        <w:rPr>
          <w:rFonts w:ascii="Sylfaen" w:hAnsi="Sylfaen" w:cs="Sylfaen"/>
          <w:sz w:val="18"/>
        </w:rPr>
        <w:t>ՀՀ</w:t>
      </w:r>
      <w:r w:rsidRPr="00A51339">
        <w:rPr>
          <w:rFonts w:ascii="Sylfaen" w:hAnsi="Sylfaen" w:cs="Sylfaen"/>
          <w:sz w:val="18"/>
          <w:lang w:val="es-ES"/>
        </w:rPr>
        <w:t xml:space="preserve"> </w:t>
      </w:r>
      <w:r w:rsidRPr="00A5133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516"/>
        <w:gridCol w:w="516"/>
        <w:gridCol w:w="516"/>
        <w:gridCol w:w="516"/>
        <w:gridCol w:w="516"/>
        <w:gridCol w:w="516"/>
        <w:gridCol w:w="1963"/>
      </w:tblGrid>
      <w:tr w:rsidR="00071D1C" w:rsidRPr="00A51339" w:rsidTr="00F9671E">
        <w:tc>
          <w:tcPr>
            <w:tcW w:w="15103" w:type="dxa"/>
            <w:gridSpan w:val="16"/>
          </w:tcPr>
          <w:p w:rsidR="00071D1C" w:rsidRPr="00A51339" w:rsidRDefault="00071D1C" w:rsidP="00EF3662">
            <w:pPr>
              <w:jc w:val="center"/>
              <w:rPr>
                <w:rFonts w:ascii="Sylfaen" w:hAnsi="Sylfaen"/>
                <w:sz w:val="18"/>
                <w:lang w:val="es-ES"/>
              </w:rPr>
            </w:pPr>
            <w:r w:rsidRPr="00A51339">
              <w:rPr>
                <w:rFonts w:ascii="Sylfaen" w:hAnsi="Sylfaen"/>
                <w:sz w:val="18"/>
                <w:lang w:val="es-ES"/>
              </w:rPr>
              <w:t>Ապրանքի</w:t>
            </w:r>
          </w:p>
        </w:tc>
      </w:tr>
      <w:tr w:rsidR="00071D1C" w:rsidRPr="00A51339" w:rsidTr="00F9671E">
        <w:tc>
          <w:tcPr>
            <w:tcW w:w="1980" w:type="dxa"/>
            <w:vAlign w:val="center"/>
          </w:tcPr>
          <w:p w:rsidR="00071D1C" w:rsidRPr="00A51339" w:rsidRDefault="00071D1C" w:rsidP="00EF3662">
            <w:pPr>
              <w:jc w:val="center"/>
              <w:rPr>
                <w:rFonts w:ascii="Sylfaen" w:hAnsi="Sylfaen"/>
                <w:sz w:val="18"/>
                <w:lang w:val="es-ES"/>
              </w:rPr>
            </w:pPr>
            <w:r w:rsidRPr="00A51339">
              <w:rPr>
                <w:rFonts w:ascii="Sylfaen" w:hAnsi="Sylfaen"/>
                <w:sz w:val="18"/>
              </w:rPr>
              <w:t>հրավերով նախատեսված չափաբաժնի համարը</w:t>
            </w:r>
          </w:p>
        </w:tc>
        <w:tc>
          <w:tcPr>
            <w:tcW w:w="2700" w:type="dxa"/>
            <w:vAlign w:val="center"/>
          </w:tcPr>
          <w:p w:rsidR="00071D1C" w:rsidRPr="00A51339" w:rsidRDefault="00071D1C" w:rsidP="00EF3662">
            <w:pPr>
              <w:jc w:val="center"/>
              <w:rPr>
                <w:rFonts w:ascii="Sylfaen" w:hAnsi="Sylfaen"/>
                <w:sz w:val="18"/>
                <w:lang w:val="es-ES"/>
              </w:rPr>
            </w:pPr>
            <w:r w:rsidRPr="00A51339">
              <w:rPr>
                <w:rFonts w:ascii="Sylfaen" w:hAnsi="Sylfaen"/>
                <w:sz w:val="18"/>
              </w:rPr>
              <w:t>գնումների</w:t>
            </w:r>
            <w:r w:rsidRPr="00A51339">
              <w:rPr>
                <w:rFonts w:ascii="Sylfaen" w:hAnsi="Sylfaen"/>
                <w:sz w:val="18"/>
                <w:lang w:val="es-ES"/>
              </w:rPr>
              <w:t xml:space="preserve"> </w:t>
            </w:r>
            <w:r w:rsidRPr="00A51339">
              <w:rPr>
                <w:rFonts w:ascii="Sylfaen" w:hAnsi="Sylfaen"/>
                <w:sz w:val="18"/>
              </w:rPr>
              <w:t>պլանով</w:t>
            </w:r>
            <w:r w:rsidRPr="00A51339">
              <w:rPr>
                <w:rFonts w:ascii="Sylfaen" w:hAnsi="Sylfaen"/>
                <w:sz w:val="18"/>
                <w:lang w:val="es-ES"/>
              </w:rPr>
              <w:t xml:space="preserve"> </w:t>
            </w:r>
            <w:r w:rsidRPr="00A51339">
              <w:rPr>
                <w:rFonts w:ascii="Sylfaen" w:hAnsi="Sylfaen"/>
                <w:sz w:val="18"/>
              </w:rPr>
              <w:t>նախատեսված</w:t>
            </w:r>
            <w:r w:rsidRPr="00A51339">
              <w:rPr>
                <w:rFonts w:ascii="Sylfaen" w:hAnsi="Sylfaen"/>
                <w:sz w:val="18"/>
                <w:lang w:val="es-ES"/>
              </w:rPr>
              <w:t xml:space="preserve"> </w:t>
            </w:r>
            <w:r w:rsidRPr="00A51339">
              <w:rPr>
                <w:rFonts w:ascii="Sylfaen" w:hAnsi="Sylfaen"/>
                <w:sz w:val="18"/>
              </w:rPr>
              <w:t>միջանցիկ</w:t>
            </w:r>
            <w:r w:rsidRPr="00A51339">
              <w:rPr>
                <w:rFonts w:ascii="Sylfaen" w:hAnsi="Sylfaen"/>
                <w:sz w:val="18"/>
                <w:lang w:val="es-ES"/>
              </w:rPr>
              <w:t xml:space="preserve"> </w:t>
            </w:r>
            <w:r w:rsidRPr="00A51339">
              <w:rPr>
                <w:rFonts w:ascii="Sylfaen" w:hAnsi="Sylfaen"/>
                <w:sz w:val="18"/>
              </w:rPr>
              <w:t>ծածկագիրը</w:t>
            </w:r>
            <w:r w:rsidRPr="00A51339">
              <w:rPr>
                <w:rFonts w:ascii="Sylfaen" w:hAnsi="Sylfaen"/>
                <w:sz w:val="18"/>
                <w:lang w:val="es-ES"/>
              </w:rPr>
              <w:t xml:space="preserve">` </w:t>
            </w:r>
            <w:r w:rsidRPr="00A51339">
              <w:rPr>
                <w:rFonts w:ascii="Sylfaen" w:hAnsi="Sylfaen"/>
                <w:sz w:val="18"/>
              </w:rPr>
              <w:t>ըստ</w:t>
            </w:r>
            <w:r w:rsidRPr="00A51339">
              <w:rPr>
                <w:rFonts w:ascii="Sylfaen" w:hAnsi="Sylfaen"/>
                <w:sz w:val="18"/>
                <w:lang w:val="es-ES"/>
              </w:rPr>
              <w:t xml:space="preserve"> </w:t>
            </w:r>
            <w:r w:rsidRPr="00A51339">
              <w:rPr>
                <w:rFonts w:ascii="Sylfaen" w:hAnsi="Sylfaen"/>
                <w:sz w:val="18"/>
              </w:rPr>
              <w:t>ԳՄԱ</w:t>
            </w:r>
            <w:r w:rsidRPr="00A51339">
              <w:rPr>
                <w:rFonts w:ascii="Sylfaen" w:hAnsi="Sylfaen"/>
                <w:sz w:val="18"/>
                <w:lang w:val="es-ES"/>
              </w:rPr>
              <w:t xml:space="preserve"> </w:t>
            </w:r>
            <w:r w:rsidRPr="00A51339">
              <w:rPr>
                <w:rFonts w:ascii="Sylfaen" w:hAnsi="Sylfaen"/>
                <w:sz w:val="18"/>
              </w:rPr>
              <w:t>դասակարգման</w:t>
            </w:r>
            <w:r w:rsidRPr="00A51339">
              <w:rPr>
                <w:rFonts w:ascii="Sylfaen" w:hAnsi="Sylfaen"/>
                <w:sz w:val="18"/>
                <w:lang w:val="es-ES"/>
              </w:rPr>
              <w:t xml:space="preserve"> (CPV)</w:t>
            </w:r>
          </w:p>
        </w:tc>
        <w:tc>
          <w:tcPr>
            <w:tcW w:w="2520" w:type="dxa"/>
            <w:vAlign w:val="center"/>
          </w:tcPr>
          <w:p w:rsidR="00071D1C" w:rsidRPr="00A51339" w:rsidRDefault="00071D1C" w:rsidP="00EF3662">
            <w:pPr>
              <w:jc w:val="center"/>
              <w:rPr>
                <w:rFonts w:ascii="Sylfaen" w:hAnsi="Sylfaen"/>
                <w:sz w:val="18"/>
                <w:lang w:val="es-ES"/>
              </w:rPr>
            </w:pPr>
            <w:r w:rsidRPr="00A51339">
              <w:rPr>
                <w:rFonts w:ascii="Sylfaen" w:hAnsi="Sylfaen"/>
                <w:sz w:val="18"/>
              </w:rPr>
              <w:t>անվանումը</w:t>
            </w:r>
          </w:p>
        </w:tc>
        <w:tc>
          <w:tcPr>
            <w:tcW w:w="7903" w:type="dxa"/>
            <w:gridSpan w:val="13"/>
            <w:vAlign w:val="center"/>
          </w:tcPr>
          <w:p w:rsidR="00071D1C" w:rsidRPr="00A51339" w:rsidRDefault="00071D1C" w:rsidP="00EF3662">
            <w:pPr>
              <w:jc w:val="both"/>
              <w:rPr>
                <w:rFonts w:ascii="Sylfaen" w:hAnsi="Sylfaen"/>
                <w:sz w:val="18"/>
                <w:lang w:val="es-ES"/>
              </w:rPr>
            </w:pPr>
            <w:r w:rsidRPr="00A51339">
              <w:rPr>
                <w:rFonts w:ascii="Sylfaen" w:hAnsi="Sylfaen"/>
                <w:sz w:val="18"/>
                <w:lang w:val="es-ES"/>
              </w:rPr>
              <w:t>դիմաց վճարումները նախատեսվում է իրականացնել 20  թ-ին` ըստ ամիսների, այդ թվում**</w:t>
            </w:r>
          </w:p>
        </w:tc>
      </w:tr>
      <w:tr w:rsidR="00071D1C" w:rsidRPr="00A51339" w:rsidTr="00F9671E">
        <w:trPr>
          <w:trHeight w:val="1538"/>
        </w:trPr>
        <w:tc>
          <w:tcPr>
            <w:tcW w:w="1980" w:type="dxa"/>
          </w:tcPr>
          <w:p w:rsidR="00071D1C" w:rsidRPr="00A51339" w:rsidRDefault="00071D1C" w:rsidP="00EF3662">
            <w:pPr>
              <w:jc w:val="center"/>
              <w:rPr>
                <w:rFonts w:ascii="Sylfaen" w:hAnsi="Sylfaen"/>
                <w:sz w:val="20"/>
                <w:lang w:val="es-ES"/>
              </w:rPr>
            </w:pPr>
          </w:p>
        </w:tc>
        <w:tc>
          <w:tcPr>
            <w:tcW w:w="2700" w:type="dxa"/>
          </w:tcPr>
          <w:p w:rsidR="00071D1C" w:rsidRPr="00A51339" w:rsidRDefault="00071D1C" w:rsidP="00EF3662">
            <w:pPr>
              <w:jc w:val="center"/>
              <w:rPr>
                <w:rFonts w:ascii="Sylfaen" w:hAnsi="Sylfaen"/>
                <w:sz w:val="20"/>
                <w:lang w:val="es-ES"/>
              </w:rPr>
            </w:pPr>
          </w:p>
        </w:tc>
        <w:tc>
          <w:tcPr>
            <w:tcW w:w="2520" w:type="dxa"/>
          </w:tcPr>
          <w:p w:rsidR="00071D1C" w:rsidRPr="00A51339" w:rsidRDefault="00071D1C" w:rsidP="00EF3662">
            <w:pPr>
              <w:jc w:val="center"/>
              <w:rPr>
                <w:rFonts w:ascii="Sylfaen" w:hAnsi="Sylfaen"/>
                <w:sz w:val="20"/>
                <w:lang w:val="es-ES"/>
              </w:rPr>
            </w:pPr>
          </w:p>
        </w:tc>
        <w:tc>
          <w:tcPr>
            <w:tcW w:w="474" w:type="dxa"/>
            <w:textDirection w:val="btLr"/>
            <w:vAlign w:val="center"/>
          </w:tcPr>
          <w:p w:rsidR="00071D1C" w:rsidRPr="00A51339" w:rsidRDefault="00071D1C" w:rsidP="00EF3662">
            <w:pPr>
              <w:ind w:left="113" w:right="-7"/>
              <w:jc w:val="center"/>
              <w:rPr>
                <w:rFonts w:ascii="Sylfaen" w:hAnsi="Sylfaen"/>
                <w:sz w:val="18"/>
                <w:szCs w:val="22"/>
                <w:lang w:val="pt-BR"/>
              </w:rPr>
            </w:pPr>
            <w:r w:rsidRPr="00A51339">
              <w:rPr>
                <w:rFonts w:ascii="Sylfaen" w:hAnsi="Sylfaen" w:cs="Sylfaen"/>
                <w:sz w:val="18"/>
                <w:szCs w:val="22"/>
                <w:lang w:val="pt-BR"/>
              </w:rPr>
              <w:t>հունվար</w:t>
            </w:r>
          </w:p>
        </w:tc>
        <w:tc>
          <w:tcPr>
            <w:tcW w:w="474" w:type="dxa"/>
            <w:textDirection w:val="btLr"/>
            <w:vAlign w:val="center"/>
          </w:tcPr>
          <w:p w:rsidR="00071D1C" w:rsidRPr="00A51339" w:rsidRDefault="00071D1C" w:rsidP="00EF3662">
            <w:pPr>
              <w:ind w:left="113" w:right="-7"/>
              <w:jc w:val="center"/>
              <w:rPr>
                <w:rFonts w:ascii="Sylfaen" w:hAnsi="Sylfaen" w:cs="Sylfaen"/>
                <w:sz w:val="18"/>
                <w:szCs w:val="22"/>
                <w:lang w:val="pt-BR"/>
              </w:rPr>
            </w:pPr>
            <w:r w:rsidRPr="00A51339">
              <w:rPr>
                <w:rFonts w:ascii="Sylfaen" w:hAnsi="Sylfaen" w:cs="Sylfaen"/>
                <w:sz w:val="18"/>
                <w:szCs w:val="22"/>
                <w:lang w:val="pt-BR"/>
              </w:rPr>
              <w:t>փետրվար</w:t>
            </w:r>
          </w:p>
        </w:tc>
        <w:tc>
          <w:tcPr>
            <w:tcW w:w="474" w:type="dxa"/>
            <w:textDirection w:val="btLr"/>
            <w:vAlign w:val="center"/>
          </w:tcPr>
          <w:p w:rsidR="00071D1C" w:rsidRPr="00A51339" w:rsidRDefault="00071D1C" w:rsidP="00EF3662">
            <w:pPr>
              <w:ind w:left="113" w:right="-7"/>
              <w:jc w:val="center"/>
              <w:rPr>
                <w:rFonts w:ascii="Sylfaen" w:hAnsi="Sylfaen"/>
                <w:sz w:val="18"/>
                <w:szCs w:val="22"/>
                <w:lang w:val="pt-BR"/>
              </w:rPr>
            </w:pPr>
            <w:r w:rsidRPr="00A51339">
              <w:rPr>
                <w:rFonts w:ascii="Sylfaen" w:hAnsi="Sylfaen" w:cs="Sylfaen"/>
                <w:sz w:val="18"/>
                <w:szCs w:val="22"/>
                <w:lang w:val="pt-BR"/>
              </w:rPr>
              <w:t>մարտ</w:t>
            </w:r>
          </w:p>
        </w:tc>
        <w:tc>
          <w:tcPr>
            <w:tcW w:w="474" w:type="dxa"/>
            <w:textDirection w:val="btLr"/>
            <w:vAlign w:val="center"/>
          </w:tcPr>
          <w:p w:rsidR="00071D1C" w:rsidRPr="00A51339" w:rsidRDefault="00071D1C" w:rsidP="00EF3662">
            <w:pPr>
              <w:ind w:left="113" w:right="-7"/>
              <w:jc w:val="center"/>
              <w:rPr>
                <w:rFonts w:ascii="Sylfaen" w:hAnsi="Sylfaen" w:cs="Sylfaen"/>
                <w:sz w:val="18"/>
                <w:szCs w:val="22"/>
                <w:lang w:val="pt-BR"/>
              </w:rPr>
            </w:pPr>
            <w:r w:rsidRPr="00A51339">
              <w:rPr>
                <w:rFonts w:ascii="Sylfaen" w:hAnsi="Sylfaen" w:cs="Sylfaen"/>
                <w:sz w:val="18"/>
                <w:szCs w:val="22"/>
                <w:lang w:val="pt-BR"/>
              </w:rPr>
              <w:t>ապրիլ</w:t>
            </w:r>
          </w:p>
        </w:tc>
        <w:tc>
          <w:tcPr>
            <w:tcW w:w="474" w:type="dxa"/>
            <w:textDirection w:val="btLr"/>
            <w:vAlign w:val="center"/>
          </w:tcPr>
          <w:p w:rsidR="00071D1C" w:rsidRPr="00A51339" w:rsidRDefault="00071D1C" w:rsidP="00EF3662">
            <w:pPr>
              <w:ind w:left="113" w:right="-7"/>
              <w:jc w:val="center"/>
              <w:rPr>
                <w:rFonts w:ascii="Sylfaen" w:hAnsi="Sylfaen"/>
                <w:sz w:val="18"/>
                <w:szCs w:val="22"/>
                <w:lang w:val="pt-BR"/>
              </w:rPr>
            </w:pPr>
            <w:r w:rsidRPr="00A51339">
              <w:rPr>
                <w:rFonts w:ascii="Sylfaen" w:hAnsi="Sylfaen" w:cs="Sylfaen"/>
                <w:sz w:val="18"/>
                <w:szCs w:val="22"/>
                <w:lang w:val="pt-BR"/>
              </w:rPr>
              <w:t>մայիս</w:t>
            </w:r>
          </w:p>
        </w:tc>
        <w:tc>
          <w:tcPr>
            <w:tcW w:w="474" w:type="dxa"/>
            <w:textDirection w:val="btLr"/>
            <w:vAlign w:val="center"/>
          </w:tcPr>
          <w:p w:rsidR="00071D1C" w:rsidRPr="00A51339" w:rsidRDefault="00071D1C" w:rsidP="00EF3662">
            <w:pPr>
              <w:ind w:left="113" w:right="-7"/>
              <w:jc w:val="center"/>
              <w:rPr>
                <w:rFonts w:ascii="Sylfaen" w:hAnsi="Sylfaen"/>
                <w:sz w:val="18"/>
                <w:szCs w:val="22"/>
                <w:lang w:val="pt-BR"/>
              </w:rPr>
            </w:pPr>
            <w:r w:rsidRPr="00A51339">
              <w:rPr>
                <w:rFonts w:ascii="Sylfaen" w:hAnsi="Sylfaen" w:cs="Sylfaen"/>
                <w:sz w:val="18"/>
                <w:szCs w:val="22"/>
                <w:lang w:val="pt-BR"/>
              </w:rPr>
              <w:t>հունիս</w:t>
            </w:r>
          </w:p>
        </w:tc>
        <w:tc>
          <w:tcPr>
            <w:tcW w:w="516" w:type="dxa"/>
            <w:textDirection w:val="btLr"/>
            <w:vAlign w:val="center"/>
          </w:tcPr>
          <w:p w:rsidR="00071D1C" w:rsidRPr="00A51339" w:rsidRDefault="00071D1C" w:rsidP="00EF3662">
            <w:pPr>
              <w:ind w:left="113" w:right="-7"/>
              <w:jc w:val="center"/>
              <w:rPr>
                <w:rFonts w:ascii="Sylfaen" w:hAnsi="Sylfaen"/>
                <w:sz w:val="18"/>
                <w:szCs w:val="22"/>
                <w:lang w:val="pt-BR"/>
              </w:rPr>
            </w:pPr>
            <w:r w:rsidRPr="00A51339">
              <w:rPr>
                <w:rFonts w:ascii="Sylfaen" w:hAnsi="Sylfaen" w:cs="Sylfaen"/>
                <w:sz w:val="18"/>
                <w:szCs w:val="22"/>
                <w:lang w:val="pt-BR"/>
              </w:rPr>
              <w:t>հուլիս</w:t>
            </w:r>
            <w:r w:rsidRPr="00A51339">
              <w:rPr>
                <w:rFonts w:ascii="Sylfaen" w:hAnsi="Sylfaen" w:cs="Times Armenian"/>
                <w:sz w:val="18"/>
                <w:szCs w:val="22"/>
                <w:lang w:val="pt-BR"/>
              </w:rPr>
              <w:t xml:space="preserve"> </w:t>
            </w:r>
          </w:p>
        </w:tc>
        <w:tc>
          <w:tcPr>
            <w:tcW w:w="516" w:type="dxa"/>
            <w:textDirection w:val="btLr"/>
            <w:vAlign w:val="center"/>
          </w:tcPr>
          <w:p w:rsidR="00071D1C" w:rsidRPr="00A51339" w:rsidRDefault="00071D1C" w:rsidP="00EF3662">
            <w:pPr>
              <w:ind w:left="113" w:right="-7"/>
              <w:jc w:val="center"/>
              <w:rPr>
                <w:rFonts w:ascii="Sylfaen" w:hAnsi="Sylfaen"/>
                <w:sz w:val="18"/>
                <w:szCs w:val="22"/>
                <w:lang w:val="pt-BR"/>
              </w:rPr>
            </w:pPr>
            <w:r w:rsidRPr="00A51339">
              <w:rPr>
                <w:rFonts w:ascii="Sylfaen" w:hAnsi="Sylfaen" w:cs="Sylfaen"/>
                <w:sz w:val="18"/>
                <w:szCs w:val="22"/>
                <w:lang w:val="pt-BR"/>
              </w:rPr>
              <w:t>օգոստոս</w:t>
            </w:r>
          </w:p>
        </w:tc>
        <w:tc>
          <w:tcPr>
            <w:tcW w:w="516" w:type="dxa"/>
            <w:textDirection w:val="btLr"/>
            <w:vAlign w:val="center"/>
          </w:tcPr>
          <w:p w:rsidR="00071D1C" w:rsidRPr="00A51339" w:rsidRDefault="00071D1C" w:rsidP="00EF3662">
            <w:pPr>
              <w:ind w:left="113" w:right="-7"/>
              <w:jc w:val="center"/>
              <w:rPr>
                <w:rFonts w:ascii="Sylfaen" w:hAnsi="Sylfaen"/>
                <w:sz w:val="18"/>
                <w:szCs w:val="22"/>
                <w:lang w:val="pt-BR"/>
              </w:rPr>
            </w:pPr>
            <w:r w:rsidRPr="00A51339">
              <w:rPr>
                <w:rFonts w:ascii="Sylfaen" w:hAnsi="Sylfaen" w:cs="Sylfaen"/>
                <w:sz w:val="18"/>
                <w:szCs w:val="22"/>
                <w:lang w:val="pt-BR"/>
              </w:rPr>
              <w:t>սեպտեմբեր</w:t>
            </w:r>
            <w:r w:rsidRPr="00A51339">
              <w:rPr>
                <w:rFonts w:ascii="Sylfaen" w:hAnsi="Sylfaen" w:cs="Times Armenian"/>
                <w:sz w:val="18"/>
                <w:szCs w:val="22"/>
                <w:lang w:val="pt-BR"/>
              </w:rPr>
              <w:t xml:space="preserve"> </w:t>
            </w:r>
          </w:p>
        </w:tc>
        <w:tc>
          <w:tcPr>
            <w:tcW w:w="516" w:type="dxa"/>
            <w:textDirection w:val="btLr"/>
            <w:vAlign w:val="center"/>
          </w:tcPr>
          <w:p w:rsidR="00071D1C" w:rsidRPr="00A51339" w:rsidRDefault="00071D1C" w:rsidP="00EF3662">
            <w:pPr>
              <w:ind w:left="113" w:right="-7"/>
              <w:jc w:val="center"/>
              <w:rPr>
                <w:rFonts w:ascii="Sylfaen" w:hAnsi="Sylfaen"/>
                <w:sz w:val="18"/>
                <w:szCs w:val="22"/>
                <w:lang w:val="pt-BR"/>
              </w:rPr>
            </w:pPr>
            <w:r w:rsidRPr="00A51339">
              <w:rPr>
                <w:rFonts w:ascii="Sylfaen" w:hAnsi="Sylfaen" w:cs="Sylfaen"/>
                <w:sz w:val="18"/>
                <w:szCs w:val="22"/>
                <w:lang w:val="pt-BR"/>
              </w:rPr>
              <w:t>հոկտեմբեր</w:t>
            </w:r>
          </w:p>
        </w:tc>
        <w:tc>
          <w:tcPr>
            <w:tcW w:w="516" w:type="dxa"/>
            <w:textDirection w:val="btLr"/>
            <w:vAlign w:val="center"/>
          </w:tcPr>
          <w:p w:rsidR="00071D1C" w:rsidRPr="00A51339" w:rsidRDefault="00071D1C" w:rsidP="00EF3662">
            <w:pPr>
              <w:ind w:left="113" w:right="-7"/>
              <w:jc w:val="center"/>
              <w:rPr>
                <w:rFonts w:ascii="Sylfaen" w:hAnsi="Sylfaen"/>
                <w:sz w:val="18"/>
                <w:szCs w:val="22"/>
                <w:lang w:val="pt-BR"/>
              </w:rPr>
            </w:pPr>
            <w:r w:rsidRPr="00A51339">
              <w:rPr>
                <w:rFonts w:ascii="Sylfaen" w:hAnsi="Sylfaen"/>
                <w:sz w:val="18"/>
              </w:rPr>
              <w:t xml:space="preserve"> </w:t>
            </w:r>
            <w:r w:rsidRPr="00A51339">
              <w:rPr>
                <w:rFonts w:ascii="Sylfaen" w:hAnsi="Sylfaen" w:cs="Sylfaen"/>
                <w:sz w:val="18"/>
                <w:szCs w:val="22"/>
                <w:lang w:val="pt-BR"/>
              </w:rPr>
              <w:t>նոյեմբեր</w:t>
            </w:r>
          </w:p>
        </w:tc>
        <w:tc>
          <w:tcPr>
            <w:tcW w:w="516" w:type="dxa"/>
            <w:textDirection w:val="btLr"/>
            <w:vAlign w:val="center"/>
          </w:tcPr>
          <w:p w:rsidR="00071D1C" w:rsidRPr="00A51339" w:rsidRDefault="00071D1C" w:rsidP="00EF3662">
            <w:pPr>
              <w:ind w:left="113" w:right="-7"/>
              <w:jc w:val="center"/>
              <w:rPr>
                <w:rFonts w:ascii="Sylfaen" w:hAnsi="Sylfaen"/>
                <w:sz w:val="18"/>
                <w:szCs w:val="22"/>
                <w:lang w:val="pt-BR"/>
              </w:rPr>
            </w:pPr>
            <w:r w:rsidRPr="00A51339">
              <w:rPr>
                <w:rFonts w:ascii="Sylfaen" w:hAnsi="Sylfaen" w:cs="Sylfaen"/>
                <w:sz w:val="18"/>
                <w:szCs w:val="22"/>
                <w:lang w:val="pt-BR"/>
              </w:rPr>
              <w:t>դեկտեմբեր</w:t>
            </w:r>
          </w:p>
        </w:tc>
        <w:tc>
          <w:tcPr>
            <w:tcW w:w="1963" w:type="dxa"/>
            <w:vAlign w:val="center"/>
          </w:tcPr>
          <w:p w:rsidR="00071D1C" w:rsidRPr="00A51339" w:rsidRDefault="00071D1C" w:rsidP="00EF3662">
            <w:pPr>
              <w:ind w:right="-1"/>
              <w:jc w:val="center"/>
              <w:rPr>
                <w:rFonts w:ascii="Sylfaen" w:hAnsi="Sylfaen"/>
                <w:sz w:val="18"/>
                <w:szCs w:val="22"/>
                <w:lang w:val="pt-BR"/>
              </w:rPr>
            </w:pPr>
            <w:r w:rsidRPr="00A51339">
              <w:rPr>
                <w:rFonts w:ascii="Sylfaen" w:hAnsi="Sylfaen" w:cs="Sylfaen"/>
                <w:sz w:val="18"/>
                <w:szCs w:val="22"/>
                <w:lang w:val="pt-BR"/>
              </w:rPr>
              <w:t>Ընդամենը</w:t>
            </w:r>
          </w:p>
          <w:p w:rsidR="00071D1C" w:rsidRPr="00A51339" w:rsidRDefault="00071D1C" w:rsidP="00EF3662">
            <w:pPr>
              <w:jc w:val="center"/>
              <w:rPr>
                <w:rFonts w:ascii="Sylfaen" w:hAnsi="Sylfaen"/>
                <w:sz w:val="18"/>
                <w:lang w:val="es-ES"/>
              </w:rPr>
            </w:pPr>
          </w:p>
        </w:tc>
      </w:tr>
      <w:tr w:rsidR="00F9671E" w:rsidRPr="00A51339" w:rsidTr="00F9671E">
        <w:trPr>
          <w:trHeight w:val="1538"/>
        </w:trPr>
        <w:tc>
          <w:tcPr>
            <w:tcW w:w="1980" w:type="dxa"/>
            <w:vAlign w:val="center"/>
          </w:tcPr>
          <w:p w:rsidR="00F9671E" w:rsidRPr="00A51339" w:rsidRDefault="00F9671E" w:rsidP="00BD109F">
            <w:pPr>
              <w:tabs>
                <w:tab w:val="left" w:pos="12333"/>
              </w:tabs>
              <w:jc w:val="center"/>
              <w:rPr>
                <w:rFonts w:ascii="Sylfaen" w:hAnsi="Sylfaen"/>
                <w:sz w:val="20"/>
                <w:lang w:val="es-ES"/>
              </w:rPr>
            </w:pPr>
            <w:r w:rsidRPr="00A51339">
              <w:rPr>
                <w:rFonts w:ascii="Sylfaen" w:hAnsi="Sylfaen"/>
                <w:sz w:val="20"/>
                <w:lang w:val="es-ES"/>
              </w:rPr>
              <w:t>1</w:t>
            </w:r>
          </w:p>
        </w:tc>
        <w:tc>
          <w:tcPr>
            <w:tcW w:w="2700" w:type="dxa"/>
            <w:vAlign w:val="center"/>
          </w:tcPr>
          <w:p w:rsidR="00F9671E" w:rsidRPr="00A51339" w:rsidRDefault="00F9671E" w:rsidP="00F9671E">
            <w:pPr>
              <w:jc w:val="center"/>
              <w:rPr>
                <w:rFonts w:ascii="GHEA Grapalat" w:hAnsi="GHEA Grapalat"/>
                <w:sz w:val="16"/>
                <w:szCs w:val="16"/>
                <w:lang w:val="hy-AM"/>
              </w:rPr>
            </w:pPr>
            <w:r w:rsidRPr="00A51339">
              <w:rPr>
                <w:rFonts w:ascii="GHEA Grapalat" w:hAnsi="GHEA Grapalat"/>
                <w:sz w:val="16"/>
                <w:szCs w:val="16"/>
                <w:lang w:val="hy-AM"/>
              </w:rPr>
              <w:t>30232231</w:t>
            </w:r>
          </w:p>
        </w:tc>
        <w:tc>
          <w:tcPr>
            <w:tcW w:w="2520" w:type="dxa"/>
            <w:vAlign w:val="center"/>
          </w:tcPr>
          <w:p w:rsidR="00F9671E" w:rsidRPr="00A51339" w:rsidRDefault="00F9671E" w:rsidP="00AA106B">
            <w:pPr>
              <w:rPr>
                <w:rFonts w:ascii="GHEA Grapalat" w:hAnsi="GHEA Grapalat"/>
                <w:sz w:val="16"/>
                <w:szCs w:val="16"/>
              </w:rPr>
            </w:pPr>
            <w:r w:rsidRPr="00A51339">
              <w:rPr>
                <w:rFonts w:ascii="GHEA Grapalat" w:hAnsi="GHEA Grapalat"/>
                <w:sz w:val="16"/>
                <w:szCs w:val="16"/>
                <w:lang w:val="hy-AM"/>
              </w:rPr>
              <w:t>Համակարգչի կոշտ սկավառակ</w:t>
            </w:r>
          </w:p>
        </w:tc>
        <w:tc>
          <w:tcPr>
            <w:tcW w:w="474" w:type="dxa"/>
            <w:vAlign w:val="center"/>
          </w:tcPr>
          <w:p w:rsidR="00F9671E" w:rsidRPr="00A51339" w:rsidRDefault="00F9671E" w:rsidP="00BD109F">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F9671E" w:rsidRPr="00A51339" w:rsidRDefault="00F9671E" w:rsidP="00BD109F">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F9671E" w:rsidRPr="00A51339" w:rsidRDefault="00F9671E" w:rsidP="00BD109F">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F9671E" w:rsidRPr="00A51339" w:rsidRDefault="00F9671E" w:rsidP="00BD109F">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F9671E" w:rsidRPr="00A51339" w:rsidRDefault="00F9671E" w:rsidP="00BD109F">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F9671E" w:rsidRPr="00A51339" w:rsidRDefault="00F9671E" w:rsidP="00BD109F">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F9671E" w:rsidRPr="00A51339" w:rsidRDefault="00F9671E" w:rsidP="00BD109F">
            <w:pPr>
              <w:tabs>
                <w:tab w:val="left" w:pos="12333"/>
              </w:tabs>
              <w:jc w:val="center"/>
              <w:rPr>
                <w:rFonts w:ascii="Sylfaen" w:hAnsi="Sylfaen"/>
                <w:sz w:val="20"/>
                <w:lang w:val="pt-BR"/>
              </w:rPr>
            </w:pPr>
            <w:r w:rsidRPr="00A51339">
              <w:rPr>
                <w:rFonts w:ascii="Sylfaen" w:hAnsi="Sylfaen"/>
                <w:sz w:val="20"/>
                <w:lang w:val="pt-BR"/>
              </w:rPr>
              <w:t>100</w:t>
            </w:r>
          </w:p>
          <w:p w:rsidR="00F9671E" w:rsidRPr="00A51339" w:rsidRDefault="00F9671E" w:rsidP="00BD109F">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F9671E" w:rsidRPr="00A51339" w:rsidRDefault="00F9671E" w:rsidP="00BD109F">
            <w:pPr>
              <w:tabs>
                <w:tab w:val="left" w:pos="12333"/>
              </w:tabs>
              <w:jc w:val="center"/>
              <w:rPr>
                <w:rFonts w:ascii="Sylfaen" w:hAnsi="Sylfaen"/>
                <w:sz w:val="20"/>
                <w:lang w:val="pt-BR"/>
              </w:rPr>
            </w:pPr>
            <w:r w:rsidRPr="00A51339">
              <w:rPr>
                <w:rFonts w:ascii="Sylfaen" w:hAnsi="Sylfaen"/>
                <w:sz w:val="20"/>
                <w:lang w:val="pt-BR"/>
              </w:rPr>
              <w:t>100</w:t>
            </w:r>
          </w:p>
          <w:p w:rsidR="00F9671E" w:rsidRPr="00A51339" w:rsidRDefault="00F9671E" w:rsidP="00BD109F">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F9671E" w:rsidRPr="00A51339" w:rsidRDefault="00F9671E" w:rsidP="00BD109F">
            <w:pPr>
              <w:tabs>
                <w:tab w:val="left" w:pos="12333"/>
              </w:tabs>
              <w:jc w:val="center"/>
              <w:rPr>
                <w:rFonts w:ascii="Sylfaen" w:hAnsi="Sylfaen"/>
                <w:sz w:val="20"/>
                <w:lang w:val="pt-BR"/>
              </w:rPr>
            </w:pPr>
            <w:r w:rsidRPr="00A51339">
              <w:rPr>
                <w:rFonts w:ascii="Sylfaen" w:hAnsi="Sylfaen"/>
                <w:sz w:val="20"/>
                <w:lang w:val="pt-BR"/>
              </w:rPr>
              <w:t>100</w:t>
            </w:r>
          </w:p>
          <w:p w:rsidR="00F9671E" w:rsidRPr="00A51339" w:rsidRDefault="00F9671E" w:rsidP="00BD109F">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F9671E" w:rsidRPr="00A51339" w:rsidRDefault="00F9671E" w:rsidP="00BD109F">
            <w:pPr>
              <w:tabs>
                <w:tab w:val="left" w:pos="12333"/>
              </w:tabs>
              <w:jc w:val="center"/>
              <w:rPr>
                <w:rFonts w:ascii="Sylfaen" w:hAnsi="Sylfaen"/>
                <w:sz w:val="20"/>
                <w:lang w:val="pt-BR"/>
              </w:rPr>
            </w:pPr>
            <w:r w:rsidRPr="00A51339">
              <w:rPr>
                <w:rFonts w:ascii="Sylfaen" w:hAnsi="Sylfaen"/>
                <w:sz w:val="20"/>
                <w:lang w:val="pt-BR"/>
              </w:rPr>
              <w:t>100</w:t>
            </w:r>
          </w:p>
          <w:p w:rsidR="00F9671E" w:rsidRPr="00A51339" w:rsidRDefault="00F9671E" w:rsidP="00BD109F">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F9671E" w:rsidRPr="00A51339" w:rsidRDefault="00F9671E" w:rsidP="00BD109F">
            <w:pPr>
              <w:tabs>
                <w:tab w:val="left" w:pos="12333"/>
              </w:tabs>
              <w:jc w:val="center"/>
              <w:rPr>
                <w:rFonts w:ascii="Sylfaen" w:hAnsi="Sylfaen"/>
                <w:sz w:val="20"/>
                <w:lang w:val="pt-BR"/>
              </w:rPr>
            </w:pPr>
            <w:r w:rsidRPr="00A51339">
              <w:rPr>
                <w:rFonts w:ascii="Sylfaen" w:hAnsi="Sylfaen"/>
                <w:sz w:val="20"/>
                <w:lang w:val="pt-BR"/>
              </w:rPr>
              <w:t>100</w:t>
            </w:r>
          </w:p>
          <w:p w:rsidR="00F9671E" w:rsidRPr="00A51339" w:rsidRDefault="00F9671E" w:rsidP="00BD109F">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F9671E" w:rsidRPr="00A51339" w:rsidRDefault="00F9671E" w:rsidP="00BD109F">
            <w:pPr>
              <w:tabs>
                <w:tab w:val="left" w:pos="12333"/>
              </w:tabs>
              <w:jc w:val="center"/>
              <w:rPr>
                <w:rFonts w:ascii="Sylfaen" w:hAnsi="Sylfaen"/>
                <w:sz w:val="20"/>
                <w:lang w:val="pt-BR"/>
              </w:rPr>
            </w:pPr>
            <w:r w:rsidRPr="00A51339">
              <w:rPr>
                <w:rFonts w:ascii="Sylfaen" w:hAnsi="Sylfaen"/>
                <w:sz w:val="20"/>
                <w:lang w:val="pt-BR"/>
              </w:rPr>
              <w:t>100</w:t>
            </w:r>
          </w:p>
          <w:p w:rsidR="00F9671E" w:rsidRPr="00A51339" w:rsidRDefault="00F9671E" w:rsidP="00BD109F">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F9671E" w:rsidRPr="00A51339" w:rsidRDefault="00F9671E" w:rsidP="00BD109F">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2</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30211120</w:t>
            </w:r>
          </w:p>
        </w:tc>
        <w:tc>
          <w:tcPr>
            <w:tcW w:w="2520" w:type="dxa"/>
            <w:vAlign w:val="center"/>
          </w:tcPr>
          <w:p w:rsidR="003D4CA2" w:rsidRPr="00A51339" w:rsidRDefault="003D4CA2" w:rsidP="00AA106B">
            <w:pPr>
              <w:rPr>
                <w:rFonts w:ascii="Sylfaen" w:hAnsi="Sylfaen"/>
                <w:sz w:val="16"/>
                <w:szCs w:val="16"/>
              </w:rPr>
            </w:pPr>
            <w:r w:rsidRPr="00A51339">
              <w:rPr>
                <w:rFonts w:ascii="Sylfaen" w:hAnsi="Sylfaen"/>
                <w:sz w:val="16"/>
                <w:szCs w:val="16"/>
                <w:lang w:val="hy-AM"/>
              </w:rPr>
              <w:t>Գերհամակարգիչ</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3</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30237490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Մոնիտոր</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lastRenderedPageBreak/>
              <w:t>4</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30232131</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Գունավոր տպիչ լազերային</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5</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38651160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Թվային լուսանկարչական ապարատ</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6</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38650000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Լուսանկարչական ապարատւ եռոտանի</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7</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38651110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Լուսանկարչական օբյեկտիվ</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8</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30232110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Տպիչ Սկաներ</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9</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30211220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Սեղանի համակարգիչ</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lastRenderedPageBreak/>
              <w:t>10</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30211200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Շարժական համակարգիչ</w:t>
            </w:r>
          </w:p>
        </w:tc>
        <w:tc>
          <w:tcPr>
            <w:tcW w:w="474" w:type="dxa"/>
            <w:vAlign w:val="center"/>
          </w:tcPr>
          <w:p w:rsidR="003D4CA2" w:rsidRPr="00A51339" w:rsidRDefault="003D4CA2" w:rsidP="00BD109F">
            <w:pPr>
              <w:tabs>
                <w:tab w:val="left" w:pos="12333"/>
              </w:tabs>
              <w:jc w:val="center"/>
              <w:rPr>
                <w:rFonts w:ascii="Sylfaen" w:hAnsi="Sylfaen"/>
                <w:sz w:val="20"/>
                <w:lang w:val="pt-BR"/>
              </w:rPr>
            </w:pPr>
          </w:p>
        </w:tc>
        <w:tc>
          <w:tcPr>
            <w:tcW w:w="474" w:type="dxa"/>
            <w:vAlign w:val="center"/>
          </w:tcPr>
          <w:p w:rsidR="003D4CA2" w:rsidRPr="00A51339" w:rsidRDefault="003D4CA2" w:rsidP="00BD109F">
            <w:pPr>
              <w:tabs>
                <w:tab w:val="left" w:pos="12333"/>
              </w:tabs>
              <w:jc w:val="center"/>
              <w:rPr>
                <w:rFonts w:ascii="Sylfaen" w:hAnsi="Sylfaen"/>
                <w:sz w:val="20"/>
                <w:lang w:val="pt-BR"/>
              </w:rPr>
            </w:pPr>
          </w:p>
        </w:tc>
        <w:tc>
          <w:tcPr>
            <w:tcW w:w="474" w:type="dxa"/>
            <w:vAlign w:val="center"/>
          </w:tcPr>
          <w:p w:rsidR="003D4CA2" w:rsidRPr="00A51339" w:rsidRDefault="003D4CA2" w:rsidP="00BD109F">
            <w:pPr>
              <w:tabs>
                <w:tab w:val="left" w:pos="12333"/>
              </w:tabs>
              <w:jc w:val="center"/>
              <w:rPr>
                <w:rFonts w:ascii="Sylfaen" w:hAnsi="Sylfaen"/>
                <w:sz w:val="20"/>
                <w:lang w:val="pt-BR"/>
              </w:rPr>
            </w:pPr>
          </w:p>
        </w:tc>
        <w:tc>
          <w:tcPr>
            <w:tcW w:w="474" w:type="dxa"/>
            <w:vAlign w:val="center"/>
          </w:tcPr>
          <w:p w:rsidR="003D4CA2" w:rsidRPr="00A51339" w:rsidRDefault="003D4CA2" w:rsidP="00BD109F">
            <w:pPr>
              <w:tabs>
                <w:tab w:val="left" w:pos="12333"/>
              </w:tabs>
              <w:jc w:val="center"/>
              <w:rPr>
                <w:rFonts w:ascii="Sylfaen" w:hAnsi="Sylfaen"/>
                <w:sz w:val="20"/>
                <w:lang w:val="pt-BR"/>
              </w:rPr>
            </w:pPr>
          </w:p>
        </w:tc>
        <w:tc>
          <w:tcPr>
            <w:tcW w:w="474" w:type="dxa"/>
            <w:vAlign w:val="center"/>
          </w:tcPr>
          <w:p w:rsidR="003D4CA2" w:rsidRPr="00A51339" w:rsidRDefault="003D4CA2" w:rsidP="00BD109F">
            <w:pPr>
              <w:tabs>
                <w:tab w:val="left" w:pos="12333"/>
              </w:tabs>
              <w:jc w:val="center"/>
              <w:rPr>
                <w:rFonts w:ascii="Sylfaen" w:hAnsi="Sylfaen"/>
                <w:sz w:val="20"/>
                <w:lang w:val="pt-BR"/>
              </w:rPr>
            </w:pPr>
          </w:p>
        </w:tc>
        <w:tc>
          <w:tcPr>
            <w:tcW w:w="474" w:type="dxa"/>
            <w:vAlign w:val="center"/>
          </w:tcPr>
          <w:p w:rsidR="003D4CA2" w:rsidRPr="00A51339" w:rsidRDefault="003D4CA2" w:rsidP="00BD109F">
            <w:pPr>
              <w:tabs>
                <w:tab w:val="left" w:pos="12333"/>
              </w:tabs>
              <w:jc w:val="center"/>
              <w:rPr>
                <w:rFonts w:ascii="Sylfaen" w:hAnsi="Sylfaen"/>
                <w:sz w:val="20"/>
                <w:lang w:val="pt-BR"/>
              </w:rPr>
            </w:pPr>
          </w:p>
        </w:tc>
        <w:tc>
          <w:tcPr>
            <w:tcW w:w="516" w:type="dxa"/>
            <w:vAlign w:val="center"/>
          </w:tcPr>
          <w:p w:rsidR="003D4CA2" w:rsidRPr="00A51339" w:rsidRDefault="003D4CA2" w:rsidP="00BD109F">
            <w:pPr>
              <w:tabs>
                <w:tab w:val="left" w:pos="12333"/>
              </w:tabs>
              <w:jc w:val="center"/>
              <w:rPr>
                <w:rFonts w:ascii="Sylfaen" w:hAnsi="Sylfaen"/>
                <w:sz w:val="20"/>
                <w:lang w:val="pt-BR"/>
              </w:rPr>
            </w:pPr>
          </w:p>
        </w:tc>
        <w:tc>
          <w:tcPr>
            <w:tcW w:w="516" w:type="dxa"/>
            <w:vAlign w:val="center"/>
          </w:tcPr>
          <w:p w:rsidR="003D4CA2" w:rsidRPr="00A51339" w:rsidRDefault="003D4CA2" w:rsidP="00BD109F">
            <w:pPr>
              <w:tabs>
                <w:tab w:val="left" w:pos="12333"/>
              </w:tabs>
              <w:jc w:val="center"/>
              <w:rPr>
                <w:rFonts w:ascii="Sylfaen" w:hAnsi="Sylfaen"/>
                <w:sz w:val="20"/>
                <w:lang w:val="pt-BR"/>
              </w:rPr>
            </w:pPr>
          </w:p>
        </w:tc>
        <w:tc>
          <w:tcPr>
            <w:tcW w:w="516" w:type="dxa"/>
            <w:vAlign w:val="center"/>
          </w:tcPr>
          <w:p w:rsidR="003D4CA2" w:rsidRPr="00A51339" w:rsidRDefault="003D4CA2" w:rsidP="00BD109F">
            <w:pPr>
              <w:tabs>
                <w:tab w:val="left" w:pos="12333"/>
              </w:tabs>
              <w:jc w:val="center"/>
              <w:rPr>
                <w:rFonts w:ascii="Sylfaen" w:hAnsi="Sylfaen"/>
                <w:sz w:val="20"/>
                <w:lang w:val="pt-BR"/>
              </w:rPr>
            </w:pPr>
          </w:p>
        </w:tc>
        <w:tc>
          <w:tcPr>
            <w:tcW w:w="516" w:type="dxa"/>
            <w:vAlign w:val="center"/>
          </w:tcPr>
          <w:p w:rsidR="003D4CA2" w:rsidRPr="00A51339" w:rsidRDefault="003D4CA2" w:rsidP="00BD109F">
            <w:pPr>
              <w:tabs>
                <w:tab w:val="left" w:pos="12333"/>
              </w:tabs>
              <w:jc w:val="center"/>
              <w:rPr>
                <w:rFonts w:ascii="Sylfaen" w:hAnsi="Sylfaen"/>
                <w:sz w:val="20"/>
                <w:lang w:val="pt-BR"/>
              </w:rPr>
            </w:pPr>
          </w:p>
        </w:tc>
        <w:tc>
          <w:tcPr>
            <w:tcW w:w="516" w:type="dxa"/>
            <w:vAlign w:val="center"/>
          </w:tcPr>
          <w:p w:rsidR="003D4CA2" w:rsidRPr="00A51339" w:rsidRDefault="003D4CA2" w:rsidP="00BD109F">
            <w:pPr>
              <w:tabs>
                <w:tab w:val="left" w:pos="12333"/>
              </w:tabs>
              <w:jc w:val="center"/>
              <w:rPr>
                <w:rFonts w:ascii="Sylfaen" w:hAnsi="Sylfaen"/>
                <w:sz w:val="20"/>
                <w:lang w:val="pt-BR"/>
              </w:rPr>
            </w:pPr>
          </w:p>
        </w:tc>
        <w:tc>
          <w:tcPr>
            <w:tcW w:w="516" w:type="dxa"/>
            <w:vAlign w:val="center"/>
          </w:tcPr>
          <w:p w:rsidR="003D4CA2" w:rsidRPr="00A51339" w:rsidRDefault="003D4CA2" w:rsidP="00BD109F">
            <w:pPr>
              <w:tabs>
                <w:tab w:val="left" w:pos="12333"/>
              </w:tabs>
              <w:jc w:val="center"/>
              <w:rPr>
                <w:rFonts w:ascii="Sylfaen" w:hAnsi="Sylfaen"/>
                <w:sz w:val="20"/>
                <w:lang w:val="pt-BR"/>
              </w:rPr>
            </w:pPr>
          </w:p>
        </w:tc>
        <w:tc>
          <w:tcPr>
            <w:tcW w:w="1963" w:type="dxa"/>
            <w:vAlign w:val="center"/>
          </w:tcPr>
          <w:p w:rsidR="003D4CA2" w:rsidRPr="00A51339" w:rsidRDefault="003D4CA2" w:rsidP="00BD109F">
            <w:pPr>
              <w:tabs>
                <w:tab w:val="left" w:pos="12333"/>
              </w:tabs>
              <w:jc w:val="center"/>
              <w:rPr>
                <w:rFonts w:ascii="Sylfaen" w:hAnsi="Sylfaen"/>
                <w:sz w:val="20"/>
                <w:lang w:val="pt-BR"/>
              </w:rPr>
            </w:pP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11</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30211200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Սեղանի Համակարգիչ</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12</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30237411</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Մկնիկ</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13</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30237460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Ստեղնաշար</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14</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30234650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Ֆլեշկա</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15</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30234300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rPr>
              <w:t xml:space="preserve">CD </w:t>
            </w:r>
            <w:r w:rsidRPr="00A51339">
              <w:rPr>
                <w:rFonts w:ascii="Sylfaen" w:hAnsi="Sylfaen"/>
                <w:sz w:val="16"/>
                <w:szCs w:val="16"/>
                <w:lang w:val="hy-AM"/>
              </w:rPr>
              <w:t>սկավառակ</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lastRenderedPageBreak/>
              <w:t>16</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30236110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Օպերատիվ հիշողության սարք</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17</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30237112</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Սնուցման բլոկ</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3D4CA2" w:rsidRPr="00A51339" w:rsidTr="00F9671E">
        <w:trPr>
          <w:trHeight w:val="1538"/>
        </w:trPr>
        <w:tc>
          <w:tcPr>
            <w:tcW w:w="1980" w:type="dxa"/>
            <w:vAlign w:val="center"/>
          </w:tcPr>
          <w:p w:rsidR="003D4CA2" w:rsidRPr="00A51339" w:rsidRDefault="003D4CA2" w:rsidP="00BD109F">
            <w:pPr>
              <w:tabs>
                <w:tab w:val="left" w:pos="12333"/>
              </w:tabs>
              <w:jc w:val="center"/>
              <w:rPr>
                <w:rFonts w:ascii="Sylfaen" w:hAnsi="Sylfaen"/>
                <w:sz w:val="20"/>
                <w:lang w:val="es-ES"/>
              </w:rPr>
            </w:pPr>
            <w:r w:rsidRPr="00A51339">
              <w:rPr>
                <w:rFonts w:ascii="Sylfaen" w:hAnsi="Sylfaen"/>
                <w:sz w:val="20"/>
                <w:lang w:val="es-ES"/>
              </w:rPr>
              <w:t>18</w:t>
            </w:r>
          </w:p>
        </w:tc>
        <w:tc>
          <w:tcPr>
            <w:tcW w:w="2700" w:type="dxa"/>
            <w:vAlign w:val="center"/>
          </w:tcPr>
          <w:p w:rsidR="003D4CA2" w:rsidRPr="00A51339" w:rsidRDefault="003D4CA2" w:rsidP="00F9671E">
            <w:pPr>
              <w:jc w:val="center"/>
              <w:rPr>
                <w:rFonts w:ascii="Sylfaen" w:hAnsi="Sylfaen"/>
                <w:sz w:val="16"/>
                <w:szCs w:val="16"/>
                <w:lang w:val="hy-AM"/>
              </w:rPr>
            </w:pPr>
            <w:r w:rsidRPr="00A51339">
              <w:rPr>
                <w:rFonts w:ascii="Sylfaen" w:hAnsi="Sylfaen"/>
                <w:sz w:val="16"/>
                <w:szCs w:val="16"/>
                <w:lang w:val="hy-AM"/>
              </w:rPr>
              <w:t>30237490</w:t>
            </w:r>
          </w:p>
        </w:tc>
        <w:tc>
          <w:tcPr>
            <w:tcW w:w="2520" w:type="dxa"/>
            <w:vAlign w:val="center"/>
          </w:tcPr>
          <w:p w:rsidR="003D4CA2" w:rsidRPr="00A51339" w:rsidRDefault="003D4CA2" w:rsidP="00AA106B">
            <w:pPr>
              <w:rPr>
                <w:rFonts w:ascii="Sylfaen" w:hAnsi="Sylfaen"/>
                <w:sz w:val="16"/>
                <w:szCs w:val="16"/>
                <w:lang w:val="hy-AM"/>
              </w:rPr>
            </w:pPr>
            <w:r w:rsidRPr="00A51339">
              <w:rPr>
                <w:rFonts w:ascii="Sylfaen" w:hAnsi="Sylfaen"/>
                <w:sz w:val="16"/>
                <w:szCs w:val="16"/>
                <w:lang w:val="hy-AM"/>
              </w:rPr>
              <w:t>Համակարգչի մոնիտոր</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p w:rsidR="003D4CA2" w:rsidRPr="00A51339" w:rsidRDefault="003D4CA2"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3D4CA2" w:rsidRPr="00A51339" w:rsidRDefault="003D4CA2" w:rsidP="00AA106B">
            <w:pPr>
              <w:tabs>
                <w:tab w:val="left" w:pos="12333"/>
              </w:tabs>
              <w:jc w:val="center"/>
              <w:rPr>
                <w:rFonts w:ascii="Sylfaen" w:hAnsi="Sylfaen"/>
                <w:sz w:val="20"/>
                <w:lang w:val="pt-BR"/>
              </w:rPr>
            </w:pPr>
            <w:r w:rsidRPr="00A51339">
              <w:rPr>
                <w:rFonts w:ascii="Sylfaen" w:hAnsi="Sylfaen"/>
                <w:sz w:val="20"/>
                <w:lang w:val="pt-BR"/>
              </w:rPr>
              <w:t>100%</w:t>
            </w:r>
          </w:p>
        </w:tc>
      </w:tr>
      <w:tr w:rsidR="00D06701" w:rsidRPr="00A51339" w:rsidTr="00F9671E">
        <w:trPr>
          <w:trHeight w:val="1538"/>
        </w:trPr>
        <w:tc>
          <w:tcPr>
            <w:tcW w:w="1980" w:type="dxa"/>
            <w:vAlign w:val="center"/>
          </w:tcPr>
          <w:p w:rsidR="00D06701" w:rsidRPr="00A51339" w:rsidRDefault="00D06701" w:rsidP="00BD109F">
            <w:pPr>
              <w:tabs>
                <w:tab w:val="left" w:pos="12333"/>
              </w:tabs>
              <w:jc w:val="center"/>
              <w:rPr>
                <w:rFonts w:ascii="Sylfaen" w:hAnsi="Sylfaen"/>
                <w:sz w:val="20"/>
                <w:lang w:val="es-ES"/>
              </w:rPr>
            </w:pPr>
            <w:r w:rsidRPr="00A51339">
              <w:rPr>
                <w:rFonts w:ascii="Sylfaen" w:hAnsi="Sylfaen"/>
                <w:sz w:val="20"/>
                <w:lang w:val="es-ES"/>
              </w:rPr>
              <w:t>19</w:t>
            </w:r>
          </w:p>
        </w:tc>
        <w:tc>
          <w:tcPr>
            <w:tcW w:w="2700" w:type="dxa"/>
            <w:vAlign w:val="center"/>
          </w:tcPr>
          <w:p w:rsidR="00D06701" w:rsidRPr="00A51339" w:rsidRDefault="00D06701" w:rsidP="003C03DC">
            <w:pPr>
              <w:jc w:val="center"/>
              <w:rPr>
                <w:rFonts w:ascii="Sylfaen" w:hAnsi="Sylfaen"/>
                <w:sz w:val="16"/>
                <w:szCs w:val="16"/>
                <w:lang w:val="hy-AM"/>
              </w:rPr>
            </w:pPr>
            <w:r w:rsidRPr="00A51339">
              <w:rPr>
                <w:rFonts w:ascii="Sylfaen" w:hAnsi="Sylfaen"/>
                <w:sz w:val="16"/>
                <w:szCs w:val="16"/>
              </w:rPr>
              <w:t>38651100</w:t>
            </w:r>
          </w:p>
        </w:tc>
        <w:tc>
          <w:tcPr>
            <w:tcW w:w="2520" w:type="dxa"/>
            <w:vAlign w:val="center"/>
          </w:tcPr>
          <w:p w:rsidR="00D06701" w:rsidRPr="00A51339" w:rsidRDefault="00D06701" w:rsidP="003C03DC">
            <w:pPr>
              <w:rPr>
                <w:rFonts w:ascii="Sylfaen" w:hAnsi="Sylfaen"/>
                <w:sz w:val="16"/>
                <w:szCs w:val="16"/>
                <w:lang w:val="hy-AM"/>
              </w:rPr>
            </w:pPr>
            <w:r w:rsidRPr="00A51339">
              <w:rPr>
                <w:rFonts w:ascii="Sylfaen" w:hAnsi="Sylfaen"/>
                <w:sz w:val="16"/>
                <w:szCs w:val="16"/>
                <w:lang w:val="hy-AM"/>
              </w:rPr>
              <w:t>Լուսանկարչական խցիկներ</w:t>
            </w:r>
          </w:p>
        </w:tc>
        <w:tc>
          <w:tcPr>
            <w:tcW w:w="474" w:type="dxa"/>
            <w:vAlign w:val="center"/>
          </w:tcPr>
          <w:p w:rsidR="00D06701" w:rsidRPr="00A51339" w:rsidRDefault="00D06701"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D06701" w:rsidRPr="00A51339" w:rsidRDefault="00D06701" w:rsidP="00AA106B">
            <w:pPr>
              <w:tabs>
                <w:tab w:val="left" w:pos="12333"/>
              </w:tabs>
              <w:jc w:val="center"/>
              <w:rPr>
                <w:rFonts w:ascii="Sylfaen" w:hAnsi="Sylfaen"/>
                <w:lang w:val="pt-BR"/>
              </w:rPr>
            </w:pPr>
            <w:r w:rsidRPr="00A51339">
              <w:rPr>
                <w:rFonts w:ascii="Sylfaen" w:hAnsi="Sylfaen"/>
                <w:sz w:val="20"/>
                <w:lang w:val="pt-BR"/>
              </w:rPr>
              <w:t>... %</w:t>
            </w:r>
          </w:p>
        </w:tc>
        <w:tc>
          <w:tcPr>
            <w:tcW w:w="474" w:type="dxa"/>
            <w:vAlign w:val="center"/>
          </w:tcPr>
          <w:p w:rsidR="00D06701" w:rsidRPr="00A51339" w:rsidRDefault="00D06701"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D06701" w:rsidRPr="00A51339" w:rsidRDefault="00D06701"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D06701" w:rsidRPr="00A51339" w:rsidRDefault="00D06701"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474" w:type="dxa"/>
            <w:vAlign w:val="center"/>
          </w:tcPr>
          <w:p w:rsidR="00D06701" w:rsidRPr="00A51339" w:rsidRDefault="00D06701" w:rsidP="00AA106B">
            <w:pPr>
              <w:tabs>
                <w:tab w:val="left" w:pos="12333"/>
              </w:tabs>
              <w:jc w:val="center"/>
              <w:rPr>
                <w:rFonts w:ascii="Sylfaen" w:hAnsi="Sylfaen" w:cs="Arial"/>
                <w:sz w:val="18"/>
                <w:szCs w:val="18"/>
                <w:lang w:val="pt-BR"/>
              </w:rPr>
            </w:pPr>
            <w:r w:rsidRPr="00A51339">
              <w:rPr>
                <w:rFonts w:ascii="Sylfaen" w:hAnsi="Sylfaen"/>
                <w:sz w:val="20"/>
                <w:lang w:val="pt-BR"/>
              </w:rPr>
              <w:t>... %</w:t>
            </w:r>
          </w:p>
        </w:tc>
        <w:tc>
          <w:tcPr>
            <w:tcW w:w="516" w:type="dxa"/>
            <w:vAlign w:val="center"/>
          </w:tcPr>
          <w:p w:rsidR="00D06701" w:rsidRPr="00A51339" w:rsidRDefault="00D06701" w:rsidP="00AA106B">
            <w:pPr>
              <w:tabs>
                <w:tab w:val="left" w:pos="12333"/>
              </w:tabs>
              <w:jc w:val="center"/>
              <w:rPr>
                <w:rFonts w:ascii="Sylfaen" w:hAnsi="Sylfaen"/>
                <w:sz w:val="20"/>
                <w:lang w:val="pt-BR"/>
              </w:rPr>
            </w:pPr>
            <w:r w:rsidRPr="00A51339">
              <w:rPr>
                <w:rFonts w:ascii="Sylfaen" w:hAnsi="Sylfaen"/>
                <w:sz w:val="20"/>
                <w:lang w:val="pt-BR"/>
              </w:rPr>
              <w:t>100</w:t>
            </w:r>
          </w:p>
          <w:p w:rsidR="00D06701" w:rsidRPr="00A51339" w:rsidRDefault="00D06701"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D06701" w:rsidRPr="00A51339" w:rsidRDefault="00D06701" w:rsidP="00AA106B">
            <w:pPr>
              <w:tabs>
                <w:tab w:val="left" w:pos="12333"/>
              </w:tabs>
              <w:jc w:val="center"/>
              <w:rPr>
                <w:rFonts w:ascii="Sylfaen" w:hAnsi="Sylfaen"/>
                <w:sz w:val="20"/>
                <w:lang w:val="pt-BR"/>
              </w:rPr>
            </w:pPr>
            <w:r w:rsidRPr="00A51339">
              <w:rPr>
                <w:rFonts w:ascii="Sylfaen" w:hAnsi="Sylfaen"/>
                <w:sz w:val="20"/>
                <w:lang w:val="pt-BR"/>
              </w:rPr>
              <w:t>100</w:t>
            </w:r>
          </w:p>
          <w:p w:rsidR="00D06701" w:rsidRPr="00A51339" w:rsidRDefault="00D06701"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D06701" w:rsidRPr="00A51339" w:rsidRDefault="00D06701" w:rsidP="00AA106B">
            <w:pPr>
              <w:tabs>
                <w:tab w:val="left" w:pos="12333"/>
              </w:tabs>
              <w:jc w:val="center"/>
              <w:rPr>
                <w:rFonts w:ascii="Sylfaen" w:hAnsi="Sylfaen"/>
                <w:sz w:val="20"/>
                <w:lang w:val="pt-BR"/>
              </w:rPr>
            </w:pPr>
            <w:r w:rsidRPr="00A51339">
              <w:rPr>
                <w:rFonts w:ascii="Sylfaen" w:hAnsi="Sylfaen"/>
                <w:sz w:val="20"/>
                <w:lang w:val="pt-BR"/>
              </w:rPr>
              <w:t>100</w:t>
            </w:r>
          </w:p>
          <w:p w:rsidR="00D06701" w:rsidRPr="00A51339" w:rsidRDefault="00D06701"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D06701" w:rsidRPr="00A51339" w:rsidRDefault="00D06701" w:rsidP="00AA106B">
            <w:pPr>
              <w:tabs>
                <w:tab w:val="left" w:pos="12333"/>
              </w:tabs>
              <w:jc w:val="center"/>
              <w:rPr>
                <w:rFonts w:ascii="Sylfaen" w:hAnsi="Sylfaen"/>
                <w:sz w:val="20"/>
                <w:lang w:val="pt-BR"/>
              </w:rPr>
            </w:pPr>
            <w:r w:rsidRPr="00A51339">
              <w:rPr>
                <w:rFonts w:ascii="Sylfaen" w:hAnsi="Sylfaen"/>
                <w:sz w:val="20"/>
                <w:lang w:val="pt-BR"/>
              </w:rPr>
              <w:t>100</w:t>
            </w:r>
          </w:p>
          <w:p w:rsidR="00D06701" w:rsidRPr="00A51339" w:rsidRDefault="00D06701"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D06701" w:rsidRPr="00A51339" w:rsidRDefault="00D06701" w:rsidP="00AA106B">
            <w:pPr>
              <w:tabs>
                <w:tab w:val="left" w:pos="12333"/>
              </w:tabs>
              <w:jc w:val="center"/>
              <w:rPr>
                <w:rFonts w:ascii="Sylfaen" w:hAnsi="Sylfaen"/>
                <w:sz w:val="20"/>
                <w:lang w:val="pt-BR"/>
              </w:rPr>
            </w:pPr>
            <w:r w:rsidRPr="00A51339">
              <w:rPr>
                <w:rFonts w:ascii="Sylfaen" w:hAnsi="Sylfaen"/>
                <w:sz w:val="20"/>
                <w:lang w:val="pt-BR"/>
              </w:rPr>
              <w:t>100</w:t>
            </w:r>
          </w:p>
          <w:p w:rsidR="00D06701" w:rsidRPr="00A51339" w:rsidRDefault="00D06701"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516" w:type="dxa"/>
            <w:vAlign w:val="center"/>
          </w:tcPr>
          <w:p w:rsidR="00D06701" w:rsidRPr="00A51339" w:rsidRDefault="00D06701" w:rsidP="00AA106B">
            <w:pPr>
              <w:tabs>
                <w:tab w:val="left" w:pos="12333"/>
              </w:tabs>
              <w:jc w:val="center"/>
              <w:rPr>
                <w:rFonts w:ascii="Sylfaen" w:hAnsi="Sylfaen"/>
                <w:sz w:val="20"/>
                <w:lang w:val="pt-BR"/>
              </w:rPr>
            </w:pPr>
            <w:r w:rsidRPr="00A51339">
              <w:rPr>
                <w:rFonts w:ascii="Sylfaen" w:hAnsi="Sylfaen"/>
                <w:sz w:val="20"/>
                <w:lang w:val="pt-BR"/>
              </w:rPr>
              <w:t>100</w:t>
            </w:r>
          </w:p>
          <w:p w:rsidR="00D06701" w:rsidRPr="00A51339" w:rsidRDefault="00D06701" w:rsidP="00AA106B">
            <w:pPr>
              <w:tabs>
                <w:tab w:val="left" w:pos="12333"/>
              </w:tabs>
              <w:jc w:val="center"/>
              <w:rPr>
                <w:rFonts w:ascii="Sylfaen" w:hAnsi="Sylfaen" w:cs="Arial"/>
                <w:sz w:val="18"/>
                <w:szCs w:val="18"/>
                <w:lang w:val="pt-BR"/>
              </w:rPr>
            </w:pPr>
            <w:r w:rsidRPr="00A51339">
              <w:rPr>
                <w:rFonts w:ascii="Sylfaen" w:hAnsi="Sylfaen"/>
                <w:sz w:val="20"/>
                <w:lang w:val="pt-BR"/>
              </w:rPr>
              <w:t>%</w:t>
            </w:r>
          </w:p>
        </w:tc>
        <w:tc>
          <w:tcPr>
            <w:tcW w:w="1963" w:type="dxa"/>
            <w:vAlign w:val="center"/>
          </w:tcPr>
          <w:p w:rsidR="00D06701" w:rsidRPr="00A51339" w:rsidRDefault="00D06701" w:rsidP="00AA106B">
            <w:pPr>
              <w:tabs>
                <w:tab w:val="left" w:pos="12333"/>
              </w:tabs>
              <w:jc w:val="center"/>
              <w:rPr>
                <w:rFonts w:ascii="Sylfaen" w:hAnsi="Sylfaen"/>
                <w:sz w:val="20"/>
                <w:lang w:val="pt-BR"/>
              </w:rPr>
            </w:pPr>
            <w:r w:rsidRPr="00A51339">
              <w:rPr>
                <w:rFonts w:ascii="Sylfaen" w:hAnsi="Sylfaen"/>
                <w:sz w:val="20"/>
                <w:lang w:val="pt-BR"/>
              </w:rPr>
              <w:t>100%</w:t>
            </w:r>
          </w:p>
        </w:tc>
      </w:tr>
    </w:tbl>
    <w:p w:rsidR="00071D1C" w:rsidRPr="00A51339" w:rsidRDefault="00071D1C" w:rsidP="00BD109F">
      <w:pPr>
        <w:tabs>
          <w:tab w:val="left" w:pos="12333"/>
        </w:tabs>
        <w:rPr>
          <w:rFonts w:ascii="Sylfaen" w:hAnsi="Sylfaen"/>
          <w:i/>
          <w:sz w:val="18"/>
          <w:szCs w:val="18"/>
        </w:rPr>
      </w:pPr>
    </w:p>
    <w:p w:rsidR="00071D1C" w:rsidRPr="00A51339" w:rsidRDefault="00071D1C" w:rsidP="00BD109F">
      <w:pPr>
        <w:tabs>
          <w:tab w:val="left" w:pos="12333"/>
        </w:tabs>
        <w:rPr>
          <w:rFonts w:ascii="Sylfaen" w:hAnsi="Sylfaen" w:cs="Sylfaen"/>
          <w:i/>
          <w:sz w:val="18"/>
          <w:szCs w:val="18"/>
          <w:lang w:val="pt-BR"/>
        </w:rPr>
      </w:pPr>
      <w:r w:rsidRPr="00A51339">
        <w:rPr>
          <w:rFonts w:ascii="Sylfaen" w:hAnsi="Sylfaen"/>
          <w:i/>
          <w:sz w:val="18"/>
          <w:szCs w:val="18"/>
        </w:rPr>
        <w:t xml:space="preserve">* </w:t>
      </w:r>
      <w:r w:rsidRPr="00A51339">
        <w:rPr>
          <w:rFonts w:ascii="Sylfaen" w:hAnsi="Sylfaen" w:cs="Sylfaen"/>
          <w:i/>
          <w:sz w:val="18"/>
          <w:szCs w:val="18"/>
          <w:lang w:val="pt-BR"/>
        </w:rPr>
        <w:t>Վճարման</w:t>
      </w:r>
      <w:r w:rsidRPr="00A51339">
        <w:rPr>
          <w:rFonts w:ascii="Sylfaen" w:hAnsi="Sylfaen" w:cs="Times Armenian"/>
          <w:i/>
          <w:sz w:val="18"/>
          <w:szCs w:val="18"/>
        </w:rPr>
        <w:t xml:space="preserve"> </w:t>
      </w:r>
      <w:r w:rsidRPr="00A51339">
        <w:rPr>
          <w:rFonts w:ascii="Sylfaen" w:hAnsi="Sylfaen" w:cs="Sylfaen"/>
          <w:i/>
          <w:sz w:val="18"/>
          <w:szCs w:val="18"/>
          <w:lang w:val="pt-BR"/>
        </w:rPr>
        <w:t>ենթակա</w:t>
      </w:r>
      <w:r w:rsidRPr="00A51339">
        <w:rPr>
          <w:rFonts w:ascii="Sylfaen" w:hAnsi="Sylfaen" w:cs="Times Armenian"/>
          <w:i/>
          <w:sz w:val="18"/>
          <w:szCs w:val="18"/>
        </w:rPr>
        <w:t xml:space="preserve"> </w:t>
      </w:r>
      <w:r w:rsidRPr="00A51339">
        <w:rPr>
          <w:rFonts w:ascii="Sylfaen" w:hAnsi="Sylfaen" w:cs="Sylfaen"/>
          <w:i/>
          <w:sz w:val="18"/>
          <w:szCs w:val="18"/>
          <w:lang w:val="pt-BR"/>
        </w:rPr>
        <w:t>գումարները</w:t>
      </w:r>
      <w:r w:rsidRPr="00A51339">
        <w:rPr>
          <w:rFonts w:ascii="Sylfaen" w:hAnsi="Sylfaen" w:cs="Times Armenian"/>
          <w:i/>
          <w:sz w:val="18"/>
          <w:szCs w:val="18"/>
        </w:rPr>
        <w:t xml:space="preserve"> </w:t>
      </w:r>
      <w:r w:rsidRPr="00A51339">
        <w:rPr>
          <w:rFonts w:ascii="Sylfaen" w:hAnsi="Sylfaen" w:cs="Sylfaen"/>
          <w:i/>
          <w:sz w:val="18"/>
          <w:szCs w:val="18"/>
          <w:lang w:val="pt-BR"/>
        </w:rPr>
        <w:t>ներկայացվում են աճողական</w:t>
      </w:r>
      <w:r w:rsidRPr="00A51339">
        <w:rPr>
          <w:rFonts w:ascii="Sylfaen" w:hAnsi="Sylfaen" w:cs="Times Armenian"/>
          <w:i/>
          <w:sz w:val="18"/>
          <w:szCs w:val="18"/>
        </w:rPr>
        <w:t xml:space="preserve"> </w:t>
      </w:r>
      <w:r w:rsidRPr="00A51339">
        <w:rPr>
          <w:rFonts w:ascii="Sylfaen" w:hAnsi="Sylfaen" w:cs="Sylfaen"/>
          <w:i/>
          <w:sz w:val="18"/>
          <w:szCs w:val="18"/>
          <w:lang w:val="pt-BR"/>
        </w:rPr>
        <w:t>կարգով</w:t>
      </w:r>
      <w:r w:rsidR="00700C81" w:rsidRPr="00A51339">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51339" w:rsidRDefault="00071D1C" w:rsidP="00EF3662">
      <w:pPr>
        <w:rPr>
          <w:rFonts w:ascii="Sylfaen" w:hAnsi="Sylfaen"/>
          <w:i/>
          <w:sz w:val="18"/>
          <w:szCs w:val="18"/>
          <w:lang w:val="pt-BR"/>
        </w:rPr>
      </w:pPr>
      <w:r w:rsidRPr="00A5133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51339" w:rsidRDefault="00071D1C" w:rsidP="00EF3662">
      <w:pPr>
        <w:jc w:val="center"/>
        <w:rPr>
          <w:rFonts w:ascii="Sylfaen" w:hAnsi="Sylfaen"/>
          <w:sz w:val="20"/>
          <w:lang w:val="es-ES"/>
        </w:rPr>
      </w:pPr>
    </w:p>
    <w:p w:rsidR="00071D1C" w:rsidRPr="00A51339" w:rsidRDefault="00071D1C" w:rsidP="00EF3662">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071D1C" w:rsidRPr="00A51339" w:rsidTr="00E22E51">
        <w:trPr>
          <w:jc w:val="center"/>
        </w:trPr>
        <w:tc>
          <w:tcPr>
            <w:tcW w:w="4536" w:type="dxa"/>
          </w:tcPr>
          <w:p w:rsidR="00071D1C" w:rsidRPr="00A51339" w:rsidRDefault="00071D1C" w:rsidP="00EF3662">
            <w:pPr>
              <w:jc w:val="center"/>
              <w:rPr>
                <w:rFonts w:ascii="Sylfaen" w:hAnsi="Sylfaen" w:cs="Sylfaen"/>
                <w:b/>
                <w:bCs/>
                <w:lang w:val="nb-NO"/>
              </w:rPr>
            </w:pPr>
            <w:r w:rsidRPr="00A51339">
              <w:rPr>
                <w:rFonts w:ascii="Sylfaen" w:hAnsi="Sylfaen" w:cs="Sylfaen"/>
                <w:b/>
                <w:bCs/>
                <w:lang w:val="nb-NO"/>
              </w:rPr>
              <w:t>ԳՆՈՐԴ</w:t>
            </w:r>
          </w:p>
          <w:p w:rsidR="00071D1C" w:rsidRPr="00A51339" w:rsidRDefault="00071D1C" w:rsidP="00EF3662">
            <w:pPr>
              <w:rPr>
                <w:rFonts w:ascii="Sylfaen" w:hAnsi="Sylfaen"/>
                <w:sz w:val="22"/>
                <w:szCs w:val="22"/>
                <w:lang w:val="ru-RU"/>
              </w:rPr>
            </w:pPr>
          </w:p>
          <w:p w:rsidR="00071D1C" w:rsidRPr="00A51339" w:rsidRDefault="00071D1C" w:rsidP="00EF3662">
            <w:pPr>
              <w:rPr>
                <w:rFonts w:ascii="Sylfaen" w:hAnsi="Sylfaen"/>
                <w:lang w:val="ru-RU"/>
              </w:rPr>
            </w:pPr>
          </w:p>
          <w:p w:rsidR="00071D1C" w:rsidRPr="00A51339" w:rsidRDefault="00071D1C" w:rsidP="00EF3662">
            <w:pPr>
              <w:jc w:val="center"/>
              <w:rPr>
                <w:rFonts w:ascii="Sylfaen" w:hAnsi="Sylfaen"/>
                <w:lang w:val="ru-RU"/>
              </w:rPr>
            </w:pPr>
            <w:r w:rsidRPr="00A51339">
              <w:rPr>
                <w:rFonts w:ascii="Sylfaen" w:hAnsi="Sylfaen"/>
                <w:lang w:val="ru-RU"/>
              </w:rPr>
              <w:t>---------------------------------</w:t>
            </w:r>
          </w:p>
          <w:p w:rsidR="00071D1C" w:rsidRPr="00A51339" w:rsidRDefault="00071D1C" w:rsidP="00EF3662">
            <w:pPr>
              <w:jc w:val="center"/>
              <w:rPr>
                <w:rFonts w:ascii="Sylfaen" w:hAnsi="Sylfaen"/>
                <w:sz w:val="18"/>
                <w:szCs w:val="18"/>
              </w:rPr>
            </w:pPr>
            <w:r w:rsidRPr="00A51339">
              <w:rPr>
                <w:rFonts w:ascii="Sylfaen" w:hAnsi="Sylfaen"/>
                <w:sz w:val="18"/>
                <w:szCs w:val="18"/>
              </w:rPr>
              <w:t>/</w:t>
            </w:r>
            <w:r w:rsidRPr="00A51339">
              <w:rPr>
                <w:rFonts w:ascii="Sylfaen" w:hAnsi="Sylfaen" w:cs="Sylfaen"/>
                <w:sz w:val="18"/>
                <w:szCs w:val="18"/>
                <w:lang w:val="ru-RU"/>
              </w:rPr>
              <w:t>ստորագրություն</w:t>
            </w:r>
            <w:r w:rsidRPr="00A51339">
              <w:rPr>
                <w:rFonts w:ascii="Sylfaen" w:hAnsi="Sylfaen"/>
                <w:sz w:val="18"/>
                <w:szCs w:val="18"/>
              </w:rPr>
              <w:t>/</w:t>
            </w:r>
          </w:p>
          <w:p w:rsidR="00071D1C" w:rsidRPr="00A51339" w:rsidRDefault="00071D1C" w:rsidP="00EF3662">
            <w:pPr>
              <w:jc w:val="center"/>
              <w:rPr>
                <w:rFonts w:ascii="Sylfaen" w:hAnsi="Sylfaen"/>
                <w:sz w:val="18"/>
                <w:szCs w:val="18"/>
                <w:lang w:val="ru-RU"/>
              </w:rPr>
            </w:pPr>
            <w:r w:rsidRPr="00A51339">
              <w:rPr>
                <w:rFonts w:ascii="Sylfaen" w:hAnsi="Sylfaen" w:cs="Sylfaen"/>
                <w:sz w:val="18"/>
                <w:szCs w:val="18"/>
                <w:lang w:val="ru-RU"/>
              </w:rPr>
              <w:t>Կ</w:t>
            </w:r>
            <w:r w:rsidRPr="00A51339">
              <w:rPr>
                <w:rFonts w:ascii="Sylfaen" w:hAnsi="Sylfaen"/>
                <w:sz w:val="18"/>
                <w:szCs w:val="18"/>
                <w:lang w:val="ru-RU"/>
              </w:rPr>
              <w:t>.</w:t>
            </w:r>
            <w:r w:rsidRPr="00A51339">
              <w:rPr>
                <w:rFonts w:ascii="Sylfaen" w:hAnsi="Sylfaen" w:cs="Sylfaen"/>
                <w:sz w:val="18"/>
                <w:szCs w:val="18"/>
                <w:lang w:val="ru-RU"/>
              </w:rPr>
              <w:t>Տ</w:t>
            </w:r>
          </w:p>
        </w:tc>
        <w:tc>
          <w:tcPr>
            <w:tcW w:w="760" w:type="dxa"/>
          </w:tcPr>
          <w:p w:rsidR="00071D1C" w:rsidRPr="00A51339" w:rsidRDefault="00071D1C" w:rsidP="00EF3662">
            <w:pPr>
              <w:jc w:val="center"/>
              <w:rPr>
                <w:rFonts w:ascii="Sylfaen" w:hAnsi="Sylfaen"/>
                <w:lang w:val="ru-RU"/>
              </w:rPr>
            </w:pPr>
          </w:p>
        </w:tc>
        <w:tc>
          <w:tcPr>
            <w:tcW w:w="4343" w:type="dxa"/>
          </w:tcPr>
          <w:p w:rsidR="00071D1C" w:rsidRPr="00A51339" w:rsidRDefault="00071D1C" w:rsidP="00EF3662">
            <w:pPr>
              <w:jc w:val="center"/>
              <w:rPr>
                <w:rFonts w:ascii="Sylfaen" w:hAnsi="Sylfaen" w:cs="Sylfaen"/>
                <w:b/>
                <w:bCs/>
                <w:lang w:val="ru-RU"/>
              </w:rPr>
            </w:pPr>
            <w:r w:rsidRPr="00A51339">
              <w:rPr>
                <w:rFonts w:ascii="Sylfaen" w:hAnsi="Sylfaen" w:cs="Sylfaen"/>
                <w:b/>
                <w:bCs/>
                <w:lang w:val="pt-BR"/>
              </w:rPr>
              <w:t>ՎԱՃԱՌՈՂ</w:t>
            </w:r>
          </w:p>
          <w:p w:rsidR="00071D1C" w:rsidRPr="00A51339" w:rsidRDefault="00071D1C" w:rsidP="00EF3662">
            <w:pPr>
              <w:jc w:val="center"/>
              <w:rPr>
                <w:rFonts w:ascii="Sylfaen" w:hAnsi="Sylfaen"/>
                <w:lang w:val="ru-RU"/>
              </w:rPr>
            </w:pPr>
          </w:p>
          <w:p w:rsidR="00071D1C" w:rsidRPr="00A51339" w:rsidRDefault="00071D1C" w:rsidP="00EF3662">
            <w:pPr>
              <w:jc w:val="center"/>
              <w:rPr>
                <w:rFonts w:ascii="Sylfaen" w:hAnsi="Sylfaen"/>
                <w:lang w:val="ru-RU"/>
              </w:rPr>
            </w:pPr>
          </w:p>
          <w:p w:rsidR="00071D1C" w:rsidRPr="00A51339" w:rsidRDefault="00071D1C" w:rsidP="00EF3662">
            <w:pPr>
              <w:jc w:val="center"/>
              <w:rPr>
                <w:rFonts w:ascii="Sylfaen" w:hAnsi="Sylfaen"/>
                <w:lang w:val="ru-RU"/>
              </w:rPr>
            </w:pPr>
            <w:r w:rsidRPr="00A51339">
              <w:rPr>
                <w:rFonts w:ascii="Sylfaen" w:hAnsi="Sylfaen"/>
                <w:lang w:val="ru-RU"/>
              </w:rPr>
              <w:t>---------------------------------</w:t>
            </w:r>
          </w:p>
          <w:p w:rsidR="00071D1C" w:rsidRPr="00A51339" w:rsidRDefault="00071D1C" w:rsidP="00EF3662">
            <w:pPr>
              <w:jc w:val="center"/>
              <w:rPr>
                <w:rFonts w:ascii="Sylfaen" w:hAnsi="Sylfaen"/>
                <w:sz w:val="18"/>
                <w:szCs w:val="18"/>
              </w:rPr>
            </w:pPr>
            <w:r w:rsidRPr="00A51339">
              <w:rPr>
                <w:rFonts w:ascii="Sylfaen" w:hAnsi="Sylfaen"/>
                <w:sz w:val="18"/>
                <w:szCs w:val="18"/>
              </w:rPr>
              <w:t>/</w:t>
            </w:r>
            <w:r w:rsidRPr="00A51339">
              <w:rPr>
                <w:rFonts w:ascii="Sylfaen" w:hAnsi="Sylfaen" w:cs="Sylfaen"/>
                <w:sz w:val="18"/>
                <w:szCs w:val="18"/>
                <w:lang w:val="ru-RU"/>
              </w:rPr>
              <w:t>ստորագրություն</w:t>
            </w:r>
            <w:r w:rsidRPr="00A51339">
              <w:rPr>
                <w:rFonts w:ascii="Sylfaen" w:hAnsi="Sylfaen"/>
                <w:sz w:val="18"/>
                <w:szCs w:val="18"/>
              </w:rPr>
              <w:t>/</w:t>
            </w:r>
          </w:p>
          <w:p w:rsidR="00071D1C" w:rsidRPr="00A51339" w:rsidRDefault="00071D1C" w:rsidP="00EF3662">
            <w:pPr>
              <w:jc w:val="center"/>
              <w:rPr>
                <w:rFonts w:ascii="Sylfaen" w:hAnsi="Sylfaen"/>
                <w:sz w:val="22"/>
                <w:szCs w:val="22"/>
                <w:lang w:val="ru-RU"/>
              </w:rPr>
            </w:pPr>
            <w:r w:rsidRPr="00A51339">
              <w:rPr>
                <w:rFonts w:ascii="Sylfaen" w:hAnsi="Sylfaen" w:cs="Sylfaen"/>
                <w:sz w:val="18"/>
                <w:szCs w:val="18"/>
                <w:lang w:val="ru-RU"/>
              </w:rPr>
              <w:t>Կ</w:t>
            </w:r>
            <w:r w:rsidRPr="00A51339">
              <w:rPr>
                <w:rFonts w:ascii="Sylfaen" w:hAnsi="Sylfaen"/>
                <w:sz w:val="18"/>
                <w:szCs w:val="18"/>
                <w:lang w:val="ru-RU"/>
              </w:rPr>
              <w:t>.</w:t>
            </w:r>
            <w:r w:rsidRPr="00A51339">
              <w:rPr>
                <w:rFonts w:ascii="Sylfaen" w:hAnsi="Sylfaen" w:cs="Sylfaen"/>
                <w:sz w:val="18"/>
                <w:szCs w:val="18"/>
                <w:lang w:val="ru-RU"/>
              </w:rPr>
              <w:t>Տ</w:t>
            </w:r>
          </w:p>
        </w:tc>
      </w:tr>
    </w:tbl>
    <w:p w:rsidR="00071D1C" w:rsidRPr="00A51339" w:rsidRDefault="00071D1C" w:rsidP="00EF3662">
      <w:pPr>
        <w:rPr>
          <w:rFonts w:ascii="Sylfaen" w:hAnsi="Sylfaen"/>
          <w:sz w:val="20"/>
          <w:lang w:val="ru-RU"/>
        </w:rPr>
        <w:sectPr w:rsidR="00071D1C" w:rsidRPr="00A51339" w:rsidSect="00E22E51">
          <w:footnotePr>
            <w:pos w:val="beneathText"/>
          </w:footnotePr>
          <w:pgSz w:w="16838" w:h="11906" w:orient="landscape" w:code="9"/>
          <w:pgMar w:top="662" w:right="533" w:bottom="1138" w:left="720" w:header="562" w:footer="562" w:gutter="0"/>
          <w:cols w:space="720"/>
        </w:sectPr>
      </w:pPr>
    </w:p>
    <w:p w:rsidR="00071D1C" w:rsidRPr="00A51339" w:rsidRDefault="00071D1C" w:rsidP="00EF3662">
      <w:pPr>
        <w:rPr>
          <w:rFonts w:ascii="Sylfaen" w:hAnsi="Sylfaen"/>
          <w:sz w:val="20"/>
          <w:lang w:val="ru-RU"/>
        </w:rPr>
      </w:pPr>
    </w:p>
    <w:p w:rsidR="00071D1C" w:rsidRPr="00A51339" w:rsidRDefault="00071D1C" w:rsidP="00EF3662">
      <w:pPr>
        <w:jc w:val="right"/>
        <w:rPr>
          <w:rFonts w:ascii="Sylfaen" w:hAnsi="Sylfaen"/>
          <w:i/>
          <w:sz w:val="18"/>
          <w:lang w:val="ru-RU"/>
        </w:rPr>
      </w:pPr>
      <w:r w:rsidRPr="00A51339">
        <w:rPr>
          <w:rFonts w:ascii="Sylfaen" w:hAnsi="Sylfaen"/>
          <w:i/>
          <w:sz w:val="18"/>
          <w:lang w:val="hy-AM"/>
        </w:rPr>
        <w:t xml:space="preserve">Հավելված N </w:t>
      </w:r>
      <w:r w:rsidRPr="00A51339">
        <w:rPr>
          <w:rFonts w:ascii="Sylfaen" w:hAnsi="Sylfaen"/>
          <w:i/>
          <w:sz w:val="18"/>
          <w:lang w:val="ru-RU"/>
        </w:rPr>
        <w:t>3</w:t>
      </w:r>
    </w:p>
    <w:p w:rsidR="00071D1C" w:rsidRPr="00A51339" w:rsidRDefault="00071D1C" w:rsidP="00EF3662">
      <w:pPr>
        <w:jc w:val="right"/>
        <w:rPr>
          <w:rFonts w:ascii="Sylfaen" w:hAnsi="Sylfaen"/>
          <w:i/>
          <w:sz w:val="18"/>
          <w:lang w:val="hy-AM"/>
        </w:rPr>
      </w:pPr>
      <w:r w:rsidRPr="00A51339">
        <w:rPr>
          <w:rFonts w:ascii="Sylfaen" w:hAnsi="Sylfaen"/>
          <w:i/>
          <w:sz w:val="18"/>
          <w:lang w:val="hy-AM"/>
        </w:rPr>
        <w:t xml:space="preserve">«         »              20  թ. կնքված </w:t>
      </w:r>
    </w:p>
    <w:p w:rsidR="00071D1C" w:rsidRPr="00A51339" w:rsidRDefault="00071D1C" w:rsidP="00EF3662">
      <w:pPr>
        <w:jc w:val="right"/>
        <w:rPr>
          <w:rFonts w:ascii="Sylfaen" w:hAnsi="Sylfaen"/>
          <w:i/>
          <w:sz w:val="18"/>
          <w:lang w:val="hy-AM"/>
        </w:rPr>
      </w:pPr>
      <w:r w:rsidRPr="00A51339">
        <w:rPr>
          <w:rFonts w:ascii="Sylfaen" w:hAnsi="Sylfaen"/>
          <w:i/>
          <w:sz w:val="18"/>
          <w:lang w:val="hy-AM"/>
        </w:rPr>
        <w:t xml:space="preserve">                      ծածկագրով պայմանագրի</w:t>
      </w:r>
    </w:p>
    <w:p w:rsidR="00071D1C" w:rsidRPr="00A51339" w:rsidRDefault="00071D1C" w:rsidP="00EF3662">
      <w:pPr>
        <w:ind w:left="-142" w:firstLine="142"/>
        <w:jc w:val="center"/>
        <w:rPr>
          <w:rFonts w:ascii="Sylfaen" w:hAnsi="Sylfaen" w:cs="Sylfaen"/>
          <w:b/>
          <w:lang w:val="ru-RU"/>
        </w:rPr>
      </w:pPr>
    </w:p>
    <w:p w:rsidR="0038400D" w:rsidRPr="00A5133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38400D" w:rsidRPr="00A51339" w:rsidTr="007A2020">
        <w:trPr>
          <w:tblCellSpacing w:w="7" w:type="dxa"/>
          <w:jc w:val="center"/>
        </w:trPr>
        <w:tc>
          <w:tcPr>
            <w:tcW w:w="0" w:type="auto"/>
            <w:vAlign w:val="center"/>
          </w:tcPr>
          <w:p w:rsidR="0038400D" w:rsidRPr="00A51339" w:rsidRDefault="00F2373C" w:rsidP="007A2020">
            <w:pPr>
              <w:jc w:val="center"/>
              <w:rPr>
                <w:rFonts w:ascii="Sylfaen" w:hAnsi="Sylfaen"/>
                <w:iCs/>
                <w:color w:val="000000"/>
                <w:sz w:val="21"/>
                <w:szCs w:val="21"/>
                <w:lang w:val="pt-BR"/>
              </w:rPr>
            </w:pPr>
            <w:r w:rsidRPr="00A51339">
              <w:rPr>
                <w:rFonts w:ascii="Sylfaen" w:hAnsi="Sylfaen"/>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51339">
              <w:rPr>
                <w:rFonts w:ascii="Sylfaen" w:hAnsi="Sylfaen"/>
                <w:iCs/>
                <w:color w:val="000000"/>
                <w:sz w:val="21"/>
                <w:szCs w:val="21"/>
              </w:rPr>
              <w:t>Պայմանագրի</w:t>
            </w:r>
            <w:r w:rsidR="0038400D" w:rsidRPr="00A51339">
              <w:rPr>
                <w:rFonts w:ascii="Sylfaen" w:hAnsi="Sylfaen"/>
                <w:iCs/>
                <w:color w:val="000000"/>
                <w:sz w:val="21"/>
                <w:szCs w:val="21"/>
                <w:lang w:val="pt-BR"/>
              </w:rPr>
              <w:t xml:space="preserve"> </w:t>
            </w:r>
            <w:r w:rsidR="0038400D" w:rsidRPr="00A51339">
              <w:rPr>
                <w:rFonts w:ascii="Sylfaen" w:hAnsi="Sylfaen"/>
                <w:iCs/>
                <w:color w:val="000000"/>
                <w:sz w:val="21"/>
                <w:szCs w:val="21"/>
              </w:rPr>
              <w:t>կողմ</w:t>
            </w:r>
            <w:r w:rsidR="0038400D" w:rsidRPr="00A51339">
              <w:rPr>
                <w:rFonts w:ascii="Sylfaen" w:hAnsi="Sylfaen"/>
                <w:iCs/>
                <w:color w:val="000000"/>
                <w:sz w:val="21"/>
                <w:szCs w:val="21"/>
                <w:lang w:val="pt-BR"/>
              </w:rPr>
              <w:t xml:space="preserve"> </w:t>
            </w:r>
          </w:p>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lang w:val="pt-BR"/>
              </w:rPr>
              <w:t>___________________________</w:t>
            </w:r>
          </w:p>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lang w:val="pt-BR"/>
              </w:rPr>
              <w:t>___________________________</w:t>
            </w:r>
          </w:p>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rPr>
              <w:t>գտնվելու</w:t>
            </w:r>
            <w:r w:rsidRPr="00A51339">
              <w:rPr>
                <w:rFonts w:ascii="Sylfaen" w:hAnsi="Sylfaen"/>
                <w:iCs/>
                <w:color w:val="000000"/>
                <w:sz w:val="21"/>
                <w:szCs w:val="21"/>
                <w:lang w:val="pt-BR"/>
              </w:rPr>
              <w:t xml:space="preserve"> </w:t>
            </w:r>
            <w:r w:rsidRPr="00A51339">
              <w:rPr>
                <w:rFonts w:ascii="Sylfaen" w:hAnsi="Sylfaen"/>
                <w:iCs/>
                <w:color w:val="000000"/>
                <w:sz w:val="21"/>
                <w:szCs w:val="21"/>
              </w:rPr>
              <w:t>վայրը</w:t>
            </w:r>
            <w:r w:rsidRPr="00A51339">
              <w:rPr>
                <w:rFonts w:ascii="Sylfaen" w:hAnsi="Sylfaen"/>
                <w:iCs/>
                <w:color w:val="000000"/>
                <w:sz w:val="21"/>
                <w:szCs w:val="21"/>
                <w:lang w:val="pt-BR"/>
              </w:rPr>
              <w:t xml:space="preserve"> ______________</w:t>
            </w:r>
          </w:p>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rPr>
              <w:t>հհ</w:t>
            </w:r>
            <w:r w:rsidRPr="00A51339">
              <w:rPr>
                <w:rFonts w:ascii="Sylfaen" w:hAnsi="Sylfaen"/>
                <w:iCs/>
                <w:color w:val="000000"/>
                <w:sz w:val="21"/>
                <w:szCs w:val="21"/>
                <w:lang w:val="pt-BR"/>
              </w:rPr>
              <w:t xml:space="preserve"> _________________________ </w:t>
            </w:r>
          </w:p>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rPr>
              <w:t>հվհհ</w:t>
            </w:r>
            <w:r w:rsidRPr="00A51339">
              <w:rPr>
                <w:rFonts w:ascii="Sylfaen" w:hAnsi="Sylfaen"/>
                <w:iCs/>
                <w:color w:val="000000"/>
                <w:sz w:val="21"/>
                <w:szCs w:val="21"/>
                <w:lang w:val="pt-BR"/>
              </w:rPr>
              <w:t xml:space="preserve"> _______________________ </w:t>
            </w:r>
          </w:p>
        </w:tc>
        <w:tc>
          <w:tcPr>
            <w:tcW w:w="0" w:type="auto"/>
            <w:vAlign w:val="center"/>
          </w:tcPr>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rPr>
              <w:t>Պատվիրատու</w:t>
            </w:r>
          </w:p>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lang w:val="pt-BR"/>
              </w:rPr>
              <w:t>_____________________________</w:t>
            </w:r>
          </w:p>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lang w:val="pt-BR"/>
              </w:rPr>
              <w:t>_____________________________</w:t>
            </w:r>
          </w:p>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rPr>
              <w:t>գտնվելու</w:t>
            </w:r>
            <w:r w:rsidRPr="00A51339">
              <w:rPr>
                <w:rFonts w:ascii="Sylfaen" w:hAnsi="Sylfaen"/>
                <w:iCs/>
                <w:color w:val="000000"/>
                <w:sz w:val="21"/>
                <w:szCs w:val="21"/>
                <w:lang w:val="pt-BR"/>
              </w:rPr>
              <w:t xml:space="preserve"> </w:t>
            </w:r>
            <w:r w:rsidRPr="00A51339">
              <w:rPr>
                <w:rFonts w:ascii="Sylfaen" w:hAnsi="Sylfaen"/>
                <w:iCs/>
                <w:color w:val="000000"/>
                <w:sz w:val="21"/>
                <w:szCs w:val="21"/>
              </w:rPr>
              <w:t>վայրը</w:t>
            </w:r>
            <w:r w:rsidRPr="00A51339">
              <w:rPr>
                <w:rFonts w:ascii="Sylfaen" w:hAnsi="Sylfaen"/>
                <w:iCs/>
                <w:color w:val="000000"/>
                <w:sz w:val="21"/>
                <w:szCs w:val="21"/>
                <w:lang w:val="pt-BR"/>
              </w:rPr>
              <w:t xml:space="preserve"> _________________</w:t>
            </w:r>
          </w:p>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rPr>
              <w:t>հհ</w:t>
            </w:r>
            <w:r w:rsidRPr="00A51339">
              <w:rPr>
                <w:rFonts w:ascii="Sylfaen" w:hAnsi="Sylfaen"/>
                <w:iCs/>
                <w:color w:val="000000"/>
                <w:sz w:val="21"/>
                <w:szCs w:val="21"/>
                <w:lang w:val="pt-BR"/>
              </w:rPr>
              <w:t>____________________________</w:t>
            </w:r>
          </w:p>
          <w:p w:rsidR="0038400D" w:rsidRPr="00A51339" w:rsidRDefault="0038400D" w:rsidP="007A2020">
            <w:pPr>
              <w:jc w:val="center"/>
              <w:rPr>
                <w:rFonts w:ascii="Sylfaen" w:hAnsi="Sylfaen"/>
                <w:iCs/>
                <w:color w:val="000000"/>
                <w:sz w:val="21"/>
                <w:szCs w:val="21"/>
                <w:lang w:val="pt-BR"/>
              </w:rPr>
            </w:pPr>
            <w:r w:rsidRPr="00A51339">
              <w:rPr>
                <w:rFonts w:ascii="Sylfaen" w:hAnsi="Sylfaen"/>
                <w:iCs/>
                <w:color w:val="000000"/>
                <w:sz w:val="21"/>
                <w:szCs w:val="21"/>
              </w:rPr>
              <w:t>հվհհ</w:t>
            </w:r>
            <w:r w:rsidRPr="00A51339">
              <w:rPr>
                <w:rFonts w:ascii="Sylfaen" w:hAnsi="Sylfaen"/>
                <w:iCs/>
                <w:color w:val="000000"/>
                <w:sz w:val="21"/>
                <w:szCs w:val="21"/>
                <w:lang w:val="pt-BR"/>
              </w:rPr>
              <w:t>___________________________</w:t>
            </w:r>
          </w:p>
        </w:tc>
      </w:tr>
    </w:tbl>
    <w:p w:rsidR="0038400D" w:rsidRPr="00A51339" w:rsidRDefault="0038400D" w:rsidP="0038400D">
      <w:pPr>
        <w:ind w:firstLine="375"/>
        <w:rPr>
          <w:rFonts w:ascii="Sylfaen" w:hAnsi="Sylfaen" w:cs="Arial"/>
          <w:iCs/>
          <w:color w:val="000000"/>
          <w:sz w:val="21"/>
          <w:szCs w:val="21"/>
          <w:lang w:val="pt-BR"/>
        </w:rPr>
      </w:pPr>
      <w:r w:rsidRPr="00A51339">
        <w:rPr>
          <w:rFonts w:ascii="Sylfaen" w:hAnsi="Sylfaen" w:cs="Arial"/>
          <w:iCs/>
          <w:color w:val="000000"/>
          <w:sz w:val="21"/>
          <w:szCs w:val="21"/>
          <w:lang w:val="pt-BR"/>
        </w:rPr>
        <w:t>  </w:t>
      </w:r>
    </w:p>
    <w:p w:rsidR="0038400D" w:rsidRPr="00A51339" w:rsidRDefault="0038400D" w:rsidP="0038400D">
      <w:pPr>
        <w:ind w:firstLine="375"/>
        <w:rPr>
          <w:rFonts w:ascii="Sylfaen" w:hAnsi="Sylfaen"/>
          <w:iCs/>
          <w:color w:val="000000"/>
          <w:sz w:val="15"/>
          <w:szCs w:val="21"/>
          <w:lang w:val="pt-BR"/>
        </w:rPr>
      </w:pPr>
    </w:p>
    <w:p w:rsidR="0038400D" w:rsidRPr="00A51339" w:rsidRDefault="0038400D" w:rsidP="0038400D">
      <w:pPr>
        <w:ind w:firstLine="375"/>
        <w:jc w:val="center"/>
        <w:rPr>
          <w:rFonts w:ascii="Sylfaen" w:hAnsi="Sylfaen"/>
          <w:iCs/>
          <w:color w:val="000000"/>
          <w:sz w:val="22"/>
          <w:szCs w:val="22"/>
          <w:lang w:val="pt-BR"/>
        </w:rPr>
      </w:pPr>
      <w:r w:rsidRPr="00A51339">
        <w:rPr>
          <w:rFonts w:ascii="Sylfaen" w:hAnsi="Sylfaen"/>
          <w:b/>
          <w:bCs/>
          <w:iCs/>
          <w:color w:val="000000"/>
          <w:sz w:val="22"/>
          <w:szCs w:val="22"/>
        </w:rPr>
        <w:t>ԱՐՁԱՆԱԳՐՈՒԹՅՈՒՆ</w:t>
      </w:r>
      <w:r w:rsidRPr="00A51339">
        <w:rPr>
          <w:rFonts w:ascii="Sylfaen" w:hAnsi="Sylfaen"/>
          <w:b/>
          <w:bCs/>
          <w:iCs/>
          <w:color w:val="000000"/>
          <w:sz w:val="22"/>
          <w:szCs w:val="22"/>
          <w:lang w:val="pt-BR"/>
        </w:rPr>
        <w:t xml:space="preserve"> N</w:t>
      </w:r>
    </w:p>
    <w:p w:rsidR="0038400D" w:rsidRPr="00A51339" w:rsidRDefault="0038400D" w:rsidP="0038400D">
      <w:pPr>
        <w:ind w:firstLine="375"/>
        <w:jc w:val="center"/>
        <w:rPr>
          <w:rFonts w:ascii="Sylfaen" w:hAnsi="Sylfaen"/>
          <w:b/>
          <w:bCs/>
          <w:iCs/>
          <w:color w:val="000000"/>
          <w:sz w:val="22"/>
          <w:szCs w:val="22"/>
          <w:lang w:val="pt-BR"/>
        </w:rPr>
      </w:pPr>
      <w:r w:rsidRPr="00A51339">
        <w:rPr>
          <w:rFonts w:ascii="Sylfaen" w:hAnsi="Sylfaen"/>
          <w:b/>
          <w:bCs/>
          <w:iCs/>
          <w:color w:val="000000"/>
          <w:sz w:val="22"/>
          <w:szCs w:val="22"/>
        </w:rPr>
        <w:t>ՊԱՅՄԱՆԱԳՐԻ</w:t>
      </w:r>
      <w:r w:rsidRPr="00A51339">
        <w:rPr>
          <w:rFonts w:ascii="Sylfaen" w:hAnsi="Sylfaen"/>
          <w:b/>
          <w:bCs/>
          <w:iCs/>
          <w:color w:val="000000"/>
          <w:sz w:val="22"/>
          <w:szCs w:val="22"/>
          <w:lang w:val="pt-BR"/>
        </w:rPr>
        <w:t xml:space="preserve"> </w:t>
      </w:r>
      <w:r w:rsidRPr="00A51339">
        <w:rPr>
          <w:rFonts w:ascii="Sylfaen" w:hAnsi="Sylfaen"/>
          <w:b/>
          <w:bCs/>
          <w:iCs/>
          <w:color w:val="000000"/>
          <w:sz w:val="22"/>
          <w:szCs w:val="22"/>
        </w:rPr>
        <w:t>ԿԱՄ</w:t>
      </w:r>
      <w:r w:rsidRPr="00A51339">
        <w:rPr>
          <w:rFonts w:ascii="Sylfaen" w:hAnsi="Sylfaen"/>
          <w:b/>
          <w:bCs/>
          <w:iCs/>
          <w:color w:val="000000"/>
          <w:sz w:val="22"/>
          <w:szCs w:val="22"/>
          <w:lang w:val="pt-BR"/>
        </w:rPr>
        <w:t xml:space="preserve"> </w:t>
      </w:r>
      <w:r w:rsidRPr="00A51339">
        <w:rPr>
          <w:rFonts w:ascii="Sylfaen" w:hAnsi="Sylfaen"/>
          <w:b/>
          <w:bCs/>
          <w:iCs/>
          <w:color w:val="000000"/>
          <w:sz w:val="22"/>
          <w:szCs w:val="22"/>
        </w:rPr>
        <w:t>ԴՐԱ</w:t>
      </w:r>
      <w:r w:rsidRPr="00A51339">
        <w:rPr>
          <w:rFonts w:ascii="Sylfaen" w:hAnsi="Sylfaen"/>
          <w:b/>
          <w:bCs/>
          <w:iCs/>
          <w:color w:val="000000"/>
          <w:sz w:val="22"/>
          <w:szCs w:val="22"/>
          <w:lang w:val="pt-BR"/>
        </w:rPr>
        <w:t xml:space="preserve"> </w:t>
      </w:r>
      <w:r w:rsidRPr="00A51339">
        <w:rPr>
          <w:rFonts w:ascii="Sylfaen" w:hAnsi="Sylfaen"/>
          <w:b/>
          <w:bCs/>
          <w:iCs/>
          <w:color w:val="000000"/>
          <w:sz w:val="22"/>
          <w:szCs w:val="22"/>
        </w:rPr>
        <w:t>ՄԻ</w:t>
      </w:r>
      <w:r w:rsidRPr="00A51339">
        <w:rPr>
          <w:rFonts w:ascii="Sylfaen" w:hAnsi="Sylfaen"/>
          <w:b/>
          <w:bCs/>
          <w:iCs/>
          <w:color w:val="000000"/>
          <w:sz w:val="22"/>
          <w:szCs w:val="22"/>
          <w:lang w:val="pt-BR"/>
        </w:rPr>
        <w:t xml:space="preserve"> </w:t>
      </w:r>
      <w:r w:rsidRPr="00A51339">
        <w:rPr>
          <w:rFonts w:ascii="Sylfaen" w:hAnsi="Sylfaen"/>
          <w:b/>
          <w:bCs/>
          <w:iCs/>
          <w:color w:val="000000"/>
          <w:sz w:val="22"/>
          <w:szCs w:val="22"/>
        </w:rPr>
        <w:t>ՄԱՍԻ</w:t>
      </w:r>
      <w:r w:rsidRPr="00A51339">
        <w:rPr>
          <w:rFonts w:ascii="Sylfaen" w:hAnsi="Sylfaen"/>
          <w:b/>
          <w:bCs/>
          <w:iCs/>
          <w:color w:val="000000"/>
          <w:sz w:val="22"/>
          <w:szCs w:val="22"/>
          <w:lang w:val="pt-BR"/>
        </w:rPr>
        <w:t xml:space="preserve"> ԿԱՏԱՐՄԱՆ ԱՐԴՅՈՒՆՔՆԵՐԻ </w:t>
      </w:r>
    </w:p>
    <w:p w:rsidR="0038400D" w:rsidRPr="00A51339" w:rsidRDefault="0038400D" w:rsidP="0038400D">
      <w:pPr>
        <w:ind w:firstLine="375"/>
        <w:jc w:val="center"/>
        <w:rPr>
          <w:rFonts w:ascii="Sylfaen" w:hAnsi="Sylfaen"/>
          <w:iCs/>
          <w:color w:val="000000"/>
          <w:sz w:val="22"/>
          <w:szCs w:val="22"/>
          <w:lang w:val="pt-BR"/>
        </w:rPr>
      </w:pPr>
      <w:r w:rsidRPr="00A51339">
        <w:rPr>
          <w:rFonts w:ascii="Sylfaen" w:hAnsi="Sylfaen"/>
          <w:b/>
          <w:bCs/>
          <w:iCs/>
          <w:color w:val="000000"/>
          <w:sz w:val="22"/>
          <w:szCs w:val="22"/>
        </w:rPr>
        <w:t>ՀԱՆՁՆՄԱՆ</w:t>
      </w:r>
      <w:r w:rsidRPr="00A51339">
        <w:rPr>
          <w:rFonts w:ascii="Sylfaen" w:hAnsi="Sylfaen"/>
          <w:b/>
          <w:bCs/>
          <w:iCs/>
          <w:color w:val="000000"/>
          <w:sz w:val="22"/>
          <w:szCs w:val="22"/>
          <w:lang w:val="pt-BR"/>
        </w:rPr>
        <w:t>-</w:t>
      </w:r>
      <w:r w:rsidRPr="00A51339">
        <w:rPr>
          <w:rFonts w:ascii="Sylfaen" w:hAnsi="Sylfaen"/>
          <w:b/>
          <w:bCs/>
          <w:iCs/>
          <w:color w:val="000000"/>
          <w:sz w:val="22"/>
          <w:szCs w:val="22"/>
        </w:rPr>
        <w:t>ԸՆԴՈՒՆՄԱՆ</w:t>
      </w:r>
    </w:p>
    <w:p w:rsidR="0038400D" w:rsidRPr="00A51339" w:rsidRDefault="0038400D" w:rsidP="0038400D">
      <w:pPr>
        <w:pStyle w:val="a3"/>
        <w:spacing w:line="240" w:lineRule="auto"/>
        <w:ind w:firstLine="0"/>
        <w:jc w:val="center"/>
        <w:rPr>
          <w:rFonts w:ascii="Sylfaen" w:hAnsi="Sylfaen"/>
          <w:b/>
          <w:bCs/>
          <w:iCs/>
          <w:lang w:val="es-ES"/>
        </w:rPr>
      </w:pPr>
    </w:p>
    <w:p w:rsidR="0038400D" w:rsidRPr="00A51339" w:rsidRDefault="0038400D" w:rsidP="0038400D">
      <w:pPr>
        <w:pStyle w:val="a3"/>
        <w:spacing w:line="240" w:lineRule="auto"/>
        <w:ind w:firstLine="540"/>
        <w:rPr>
          <w:rFonts w:ascii="Sylfaen" w:hAnsi="Sylfaen"/>
          <w:iCs/>
          <w:lang w:val="es-ES"/>
        </w:rPr>
      </w:pPr>
      <w:r w:rsidRPr="00A51339">
        <w:rPr>
          <w:rFonts w:ascii="Sylfaen" w:hAnsi="Sylfaen"/>
          <w:color w:val="000000"/>
          <w:sz w:val="21"/>
          <w:szCs w:val="21"/>
          <w:lang w:val="es-ES" w:eastAsia="ru-RU"/>
        </w:rPr>
        <w:t>«      » «              »</w:t>
      </w:r>
      <w:r w:rsidRPr="00A51339">
        <w:rPr>
          <w:rFonts w:ascii="Sylfaen" w:hAnsi="Sylfaen"/>
          <w:iCs/>
          <w:lang w:val="es-ES"/>
        </w:rPr>
        <w:t xml:space="preserve">  </w:t>
      </w:r>
      <w:r w:rsidRPr="00A51339">
        <w:rPr>
          <w:rFonts w:ascii="Sylfaen" w:hAnsi="Sylfaen"/>
          <w:color w:val="000000"/>
          <w:sz w:val="21"/>
          <w:szCs w:val="21"/>
          <w:lang w:val="es-ES" w:eastAsia="ru-RU"/>
        </w:rPr>
        <w:t xml:space="preserve">20    </w:t>
      </w:r>
      <w:r w:rsidRPr="00A51339">
        <w:rPr>
          <w:rFonts w:ascii="Sylfaen" w:hAnsi="Sylfaen"/>
          <w:color w:val="000000"/>
          <w:sz w:val="21"/>
          <w:szCs w:val="21"/>
          <w:lang w:eastAsia="ru-RU"/>
        </w:rPr>
        <w:t>թ</w:t>
      </w:r>
      <w:r w:rsidRPr="00A51339">
        <w:rPr>
          <w:rFonts w:ascii="Sylfaen" w:hAnsi="Sylfaen"/>
          <w:color w:val="000000"/>
          <w:sz w:val="21"/>
          <w:szCs w:val="21"/>
          <w:lang w:val="es-ES" w:eastAsia="ru-RU"/>
        </w:rPr>
        <w:t>.</w:t>
      </w:r>
    </w:p>
    <w:p w:rsidR="0038400D" w:rsidRPr="00A51339" w:rsidRDefault="0038400D" w:rsidP="0038400D">
      <w:pPr>
        <w:pStyle w:val="a3"/>
        <w:spacing w:line="240" w:lineRule="auto"/>
        <w:ind w:firstLine="0"/>
        <w:rPr>
          <w:rFonts w:ascii="Sylfaen" w:hAnsi="Sylfaen"/>
          <w:iCs/>
          <w:lang w:val="es-ES"/>
        </w:rPr>
      </w:pPr>
    </w:p>
    <w:p w:rsidR="0038400D" w:rsidRPr="00A51339" w:rsidRDefault="0038400D" w:rsidP="0038400D">
      <w:pPr>
        <w:pStyle w:val="af4"/>
        <w:spacing w:before="0" w:beforeAutospacing="0" w:after="0" w:afterAutospacing="0"/>
        <w:rPr>
          <w:rFonts w:ascii="Sylfaen" w:hAnsi="Sylfaen"/>
          <w:color w:val="000000"/>
          <w:sz w:val="21"/>
          <w:szCs w:val="21"/>
          <w:lang w:val="es-ES"/>
        </w:rPr>
      </w:pPr>
      <w:r w:rsidRPr="00A51339">
        <w:rPr>
          <w:rFonts w:ascii="Sylfaen" w:hAnsi="Sylfaen"/>
          <w:color w:val="000000"/>
          <w:sz w:val="21"/>
          <w:szCs w:val="21"/>
        </w:rPr>
        <w:t>Պայմանագրի</w:t>
      </w:r>
      <w:r w:rsidRPr="00A51339">
        <w:rPr>
          <w:rFonts w:ascii="Sylfaen" w:hAnsi="Sylfaen"/>
          <w:color w:val="000000"/>
          <w:sz w:val="21"/>
          <w:szCs w:val="21"/>
          <w:lang w:val="es-ES"/>
        </w:rPr>
        <w:t xml:space="preserve"> /</w:t>
      </w:r>
      <w:r w:rsidRPr="00A51339">
        <w:rPr>
          <w:rFonts w:ascii="Sylfaen" w:hAnsi="Sylfaen"/>
          <w:color w:val="000000"/>
          <w:sz w:val="21"/>
          <w:szCs w:val="21"/>
        </w:rPr>
        <w:t>այսուհետ</w:t>
      </w:r>
      <w:r w:rsidRPr="00A51339">
        <w:rPr>
          <w:rFonts w:ascii="Sylfaen" w:hAnsi="Sylfaen"/>
          <w:color w:val="000000"/>
          <w:sz w:val="21"/>
          <w:szCs w:val="21"/>
          <w:lang w:val="es-ES"/>
        </w:rPr>
        <w:t xml:space="preserve">` </w:t>
      </w:r>
      <w:r w:rsidRPr="00A51339">
        <w:rPr>
          <w:rFonts w:ascii="Sylfaen" w:hAnsi="Sylfaen"/>
          <w:color w:val="000000"/>
          <w:sz w:val="21"/>
          <w:szCs w:val="21"/>
        </w:rPr>
        <w:t>Պայմանագիր</w:t>
      </w:r>
      <w:r w:rsidRPr="00A51339">
        <w:rPr>
          <w:rFonts w:ascii="Sylfaen" w:hAnsi="Sylfaen"/>
          <w:color w:val="000000"/>
          <w:sz w:val="21"/>
          <w:szCs w:val="21"/>
          <w:lang w:val="es-ES"/>
        </w:rPr>
        <w:t xml:space="preserve">/ </w:t>
      </w:r>
      <w:r w:rsidRPr="00A51339">
        <w:rPr>
          <w:rFonts w:ascii="Sylfaen" w:hAnsi="Sylfaen"/>
          <w:color w:val="000000"/>
          <w:sz w:val="21"/>
          <w:szCs w:val="21"/>
        </w:rPr>
        <w:t>անվանումը</w:t>
      </w:r>
      <w:r w:rsidRPr="00A51339">
        <w:rPr>
          <w:rFonts w:ascii="Sylfaen" w:hAnsi="Sylfaen"/>
          <w:color w:val="000000"/>
          <w:sz w:val="21"/>
          <w:szCs w:val="21"/>
          <w:lang w:val="es-ES"/>
        </w:rPr>
        <w:t>` ____________________________________________________________________________________________</w:t>
      </w:r>
    </w:p>
    <w:p w:rsidR="0038400D" w:rsidRPr="00A51339" w:rsidRDefault="0038400D" w:rsidP="0038400D">
      <w:pPr>
        <w:pStyle w:val="af4"/>
        <w:spacing w:before="0" w:beforeAutospacing="0" w:after="0" w:afterAutospacing="0"/>
        <w:rPr>
          <w:rFonts w:ascii="Sylfaen" w:hAnsi="Sylfaen"/>
          <w:color w:val="000000"/>
          <w:sz w:val="21"/>
          <w:szCs w:val="21"/>
          <w:lang w:val="es-ES"/>
        </w:rPr>
      </w:pPr>
      <w:r w:rsidRPr="00A51339">
        <w:rPr>
          <w:rFonts w:ascii="Sylfaen" w:hAnsi="Sylfaen"/>
          <w:color w:val="000000"/>
          <w:sz w:val="21"/>
          <w:szCs w:val="21"/>
        </w:rPr>
        <w:t>Պայմանագրի</w:t>
      </w:r>
      <w:r w:rsidRPr="00A51339">
        <w:rPr>
          <w:rFonts w:ascii="Sylfaen" w:hAnsi="Sylfaen"/>
          <w:color w:val="000000"/>
          <w:sz w:val="21"/>
          <w:szCs w:val="21"/>
          <w:lang w:val="es-ES"/>
        </w:rPr>
        <w:t xml:space="preserve"> </w:t>
      </w:r>
      <w:r w:rsidRPr="00A51339">
        <w:rPr>
          <w:rFonts w:ascii="Sylfaen" w:hAnsi="Sylfaen"/>
          <w:color w:val="000000"/>
          <w:sz w:val="21"/>
          <w:szCs w:val="21"/>
        </w:rPr>
        <w:t>կնքման</w:t>
      </w:r>
      <w:r w:rsidRPr="00A51339">
        <w:rPr>
          <w:rFonts w:ascii="Sylfaen" w:hAnsi="Sylfaen"/>
          <w:color w:val="000000"/>
          <w:sz w:val="21"/>
          <w:szCs w:val="21"/>
          <w:lang w:val="es-ES"/>
        </w:rPr>
        <w:t xml:space="preserve"> </w:t>
      </w:r>
      <w:r w:rsidRPr="00A51339">
        <w:rPr>
          <w:rFonts w:ascii="Sylfaen" w:hAnsi="Sylfaen"/>
          <w:color w:val="000000"/>
          <w:sz w:val="21"/>
          <w:szCs w:val="21"/>
        </w:rPr>
        <w:t>ամսաթիվը</w:t>
      </w:r>
      <w:r w:rsidRPr="00A51339">
        <w:rPr>
          <w:rFonts w:ascii="Sylfaen" w:hAnsi="Sylfaen"/>
          <w:color w:val="000000"/>
          <w:sz w:val="21"/>
          <w:szCs w:val="21"/>
          <w:lang w:val="es-ES"/>
        </w:rPr>
        <w:t xml:space="preserve">` «____» «__________________» 20 </w:t>
      </w:r>
      <w:r w:rsidRPr="00A51339">
        <w:rPr>
          <w:rFonts w:ascii="Sylfaen" w:hAnsi="Sylfaen"/>
          <w:color w:val="000000"/>
          <w:sz w:val="21"/>
          <w:szCs w:val="21"/>
        </w:rPr>
        <w:t>թ</w:t>
      </w:r>
      <w:r w:rsidRPr="00A51339">
        <w:rPr>
          <w:rFonts w:ascii="Sylfaen" w:hAnsi="Sylfaen"/>
          <w:color w:val="000000"/>
          <w:sz w:val="21"/>
          <w:szCs w:val="21"/>
          <w:lang w:val="es-ES"/>
        </w:rPr>
        <w:t>.</w:t>
      </w:r>
    </w:p>
    <w:p w:rsidR="0038400D" w:rsidRPr="00A51339" w:rsidRDefault="0038400D" w:rsidP="0038400D">
      <w:pPr>
        <w:pStyle w:val="af4"/>
        <w:spacing w:before="0" w:beforeAutospacing="0" w:after="0" w:afterAutospacing="0"/>
        <w:rPr>
          <w:rFonts w:ascii="Sylfaen" w:hAnsi="Sylfaen"/>
          <w:color w:val="000000"/>
          <w:sz w:val="21"/>
          <w:szCs w:val="21"/>
          <w:lang w:val="es-ES"/>
        </w:rPr>
      </w:pPr>
      <w:r w:rsidRPr="00A51339">
        <w:rPr>
          <w:rFonts w:ascii="Sylfaen" w:hAnsi="Sylfaen"/>
          <w:color w:val="000000"/>
          <w:sz w:val="21"/>
          <w:szCs w:val="21"/>
        </w:rPr>
        <w:t>Պայմանագրի</w:t>
      </w:r>
      <w:r w:rsidRPr="00A51339">
        <w:rPr>
          <w:rFonts w:ascii="Sylfaen" w:hAnsi="Sylfaen"/>
          <w:color w:val="000000"/>
          <w:sz w:val="21"/>
          <w:szCs w:val="21"/>
          <w:lang w:val="es-ES"/>
        </w:rPr>
        <w:t xml:space="preserve"> </w:t>
      </w:r>
      <w:r w:rsidRPr="00A51339">
        <w:rPr>
          <w:rFonts w:ascii="Sylfaen" w:hAnsi="Sylfaen"/>
          <w:color w:val="000000"/>
          <w:sz w:val="21"/>
          <w:szCs w:val="21"/>
        </w:rPr>
        <w:t>համարը</w:t>
      </w:r>
      <w:r w:rsidRPr="00A51339">
        <w:rPr>
          <w:rFonts w:ascii="Sylfaen" w:hAnsi="Sylfaen"/>
          <w:color w:val="000000"/>
          <w:sz w:val="21"/>
          <w:szCs w:val="21"/>
          <w:lang w:val="es-ES"/>
        </w:rPr>
        <w:t>`    __________</w:t>
      </w:r>
    </w:p>
    <w:p w:rsidR="0038400D" w:rsidRPr="00A51339" w:rsidRDefault="0038400D" w:rsidP="006C1D25">
      <w:pPr>
        <w:jc w:val="both"/>
        <w:rPr>
          <w:rFonts w:ascii="Sylfaen" w:hAnsi="Sylfaen" w:cs="Sylfaen"/>
          <w:iCs/>
          <w:lang w:val="es-ES"/>
        </w:rPr>
      </w:pPr>
      <w:r w:rsidRPr="00A51339">
        <w:rPr>
          <w:rFonts w:ascii="Sylfaen" w:hAnsi="Sylfaen"/>
          <w:iCs/>
          <w:color w:val="000000"/>
          <w:sz w:val="21"/>
          <w:szCs w:val="21"/>
        </w:rPr>
        <w:t>Պատվիրատուն</w:t>
      </w:r>
      <w:r w:rsidRPr="00A51339">
        <w:rPr>
          <w:rFonts w:ascii="Sylfaen" w:hAnsi="Sylfaen"/>
          <w:iCs/>
          <w:color w:val="000000"/>
          <w:sz w:val="21"/>
          <w:szCs w:val="21"/>
          <w:lang w:val="es-ES"/>
        </w:rPr>
        <w:t xml:space="preserve">  </w:t>
      </w:r>
      <w:r w:rsidRPr="00A51339">
        <w:rPr>
          <w:rFonts w:ascii="Sylfaen" w:hAnsi="Sylfaen"/>
          <w:iCs/>
          <w:color w:val="000000"/>
          <w:sz w:val="21"/>
          <w:szCs w:val="21"/>
        </w:rPr>
        <w:t>և</w:t>
      </w:r>
      <w:r w:rsidRPr="00A51339">
        <w:rPr>
          <w:rFonts w:ascii="Sylfaen" w:hAnsi="Sylfaen"/>
          <w:iCs/>
          <w:color w:val="000000"/>
          <w:sz w:val="21"/>
          <w:szCs w:val="21"/>
          <w:lang w:val="es-ES"/>
        </w:rPr>
        <w:t xml:space="preserve">  </w:t>
      </w:r>
      <w:r w:rsidRPr="00A51339">
        <w:rPr>
          <w:rFonts w:ascii="Sylfaen" w:hAnsi="Sylfaen"/>
          <w:color w:val="000000"/>
          <w:sz w:val="21"/>
          <w:szCs w:val="21"/>
        </w:rPr>
        <w:t>Պայմանագրի</w:t>
      </w:r>
      <w:r w:rsidRPr="00A51339">
        <w:rPr>
          <w:rFonts w:ascii="Sylfaen" w:hAnsi="Sylfaen"/>
          <w:color w:val="000000"/>
          <w:sz w:val="21"/>
          <w:szCs w:val="21"/>
          <w:lang w:val="es-ES"/>
        </w:rPr>
        <w:t xml:space="preserve"> </w:t>
      </w:r>
      <w:r w:rsidRPr="00A51339">
        <w:rPr>
          <w:rFonts w:ascii="Sylfaen" w:hAnsi="Sylfaen"/>
          <w:color w:val="000000"/>
          <w:sz w:val="21"/>
          <w:szCs w:val="21"/>
        </w:rPr>
        <w:t>կողմը՝</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 xml:space="preserve">հիմք </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ընդունելով</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 xml:space="preserve">պայմանագրի </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 xml:space="preserve">կատարման </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 xml:space="preserve">վերաբերյալ </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 xml:space="preserve">«   </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 xml:space="preserve">» </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 xml:space="preserve">«      </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 xml:space="preserve"> » </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 xml:space="preserve">20 </w:t>
      </w:r>
      <w:r w:rsidRPr="00A51339">
        <w:rPr>
          <w:rFonts w:ascii="Sylfaen" w:hAnsi="Sylfaen"/>
          <w:color w:val="000000"/>
          <w:sz w:val="21"/>
          <w:szCs w:val="21"/>
          <w:lang w:val="es-ES"/>
        </w:rPr>
        <w:t xml:space="preserve">  </w:t>
      </w:r>
      <w:r w:rsidRPr="00A51339">
        <w:rPr>
          <w:rFonts w:ascii="Sylfaen" w:hAnsi="Sylfaen"/>
          <w:color w:val="000000"/>
          <w:sz w:val="21"/>
          <w:szCs w:val="21"/>
          <w:lang w:val="hy-AM"/>
        </w:rPr>
        <w:t xml:space="preserve">  թ. դուրս գրված </w:t>
      </w:r>
      <w:r w:rsidRPr="00A51339">
        <w:rPr>
          <w:rFonts w:ascii="Sylfaen" w:hAnsi="Sylfaen"/>
          <w:color w:val="000000"/>
          <w:sz w:val="21"/>
          <w:szCs w:val="21"/>
          <w:lang w:val="es-ES"/>
        </w:rPr>
        <w:t xml:space="preserve">N ___   </w:t>
      </w:r>
      <w:r w:rsidRPr="00A51339">
        <w:rPr>
          <w:rFonts w:ascii="Sylfaen" w:hAnsi="Sylfaen"/>
          <w:color w:val="000000"/>
          <w:sz w:val="21"/>
          <w:szCs w:val="21"/>
          <w:lang w:val="hy-AM"/>
        </w:rPr>
        <w:t xml:space="preserve">հաշիվ ապրանքագիրը, </w:t>
      </w:r>
      <w:r w:rsidRPr="00A51339">
        <w:rPr>
          <w:rFonts w:ascii="Sylfaen" w:hAnsi="Sylfaen"/>
          <w:color w:val="000000"/>
          <w:sz w:val="21"/>
          <w:szCs w:val="21"/>
          <w:lang w:val="es-ES"/>
        </w:rPr>
        <w:t>կազմեցին սույն արձանագրությունը հետևյալի մասին.</w:t>
      </w:r>
    </w:p>
    <w:p w:rsidR="0038400D" w:rsidRPr="00A51339" w:rsidRDefault="0038400D" w:rsidP="0038400D">
      <w:pPr>
        <w:jc w:val="both"/>
        <w:rPr>
          <w:rFonts w:ascii="Sylfaen" w:hAnsi="Sylfaen"/>
          <w:iCs/>
          <w:color w:val="000000"/>
          <w:sz w:val="21"/>
          <w:szCs w:val="21"/>
          <w:lang w:val="hy-AM"/>
        </w:rPr>
      </w:pPr>
      <w:r w:rsidRPr="00A51339">
        <w:rPr>
          <w:rFonts w:ascii="Sylfaen" w:hAnsi="Sylfaen"/>
          <w:iCs/>
          <w:color w:val="000000"/>
          <w:sz w:val="21"/>
          <w:szCs w:val="21"/>
        </w:rPr>
        <w:t>Պայմանագրի</w:t>
      </w:r>
      <w:r w:rsidRPr="00A51339">
        <w:rPr>
          <w:rFonts w:ascii="Sylfaen" w:hAnsi="Sylfaen"/>
          <w:iCs/>
          <w:color w:val="000000"/>
          <w:sz w:val="21"/>
          <w:szCs w:val="21"/>
          <w:lang w:val="es-ES"/>
        </w:rPr>
        <w:t xml:space="preserve"> </w:t>
      </w:r>
      <w:r w:rsidRPr="00A51339">
        <w:rPr>
          <w:rFonts w:ascii="Sylfaen" w:hAnsi="Sylfaen"/>
          <w:iCs/>
          <w:color w:val="000000"/>
          <w:sz w:val="21"/>
          <w:szCs w:val="21"/>
        </w:rPr>
        <w:t>շրջանակներում</w:t>
      </w:r>
      <w:r w:rsidRPr="00A51339">
        <w:rPr>
          <w:rFonts w:ascii="Sylfaen" w:hAnsi="Sylfaen"/>
          <w:iCs/>
          <w:color w:val="000000"/>
          <w:sz w:val="21"/>
          <w:szCs w:val="21"/>
          <w:lang w:val="es-ES"/>
        </w:rPr>
        <w:t xml:space="preserve"> </w:t>
      </w:r>
      <w:r w:rsidRPr="00A51339">
        <w:rPr>
          <w:rFonts w:ascii="Sylfaen" w:hAnsi="Sylfaen"/>
          <w:iCs/>
          <w:snapToGrid w:val="0"/>
          <w:color w:val="000000"/>
          <w:sz w:val="21"/>
          <w:szCs w:val="21"/>
          <w:lang w:val="es-ES"/>
        </w:rPr>
        <w:t xml:space="preserve">Պայմանագրի կողմը  </w:t>
      </w:r>
      <w:r w:rsidRPr="00A51339">
        <w:rPr>
          <w:rFonts w:ascii="Sylfaen" w:hAnsi="Sylfaen"/>
          <w:iCs/>
          <w:color w:val="000000"/>
          <w:sz w:val="21"/>
          <w:szCs w:val="21"/>
        </w:rPr>
        <w:t>մատակարարել</w:t>
      </w:r>
      <w:r w:rsidRPr="00A51339">
        <w:rPr>
          <w:rFonts w:ascii="Sylfaen" w:hAnsi="Sylfaen"/>
          <w:iCs/>
          <w:color w:val="000000"/>
          <w:sz w:val="21"/>
          <w:szCs w:val="21"/>
          <w:lang w:val="es-ES"/>
        </w:rPr>
        <w:t xml:space="preserve"> </w:t>
      </w:r>
      <w:r w:rsidRPr="00A51339">
        <w:rPr>
          <w:rFonts w:ascii="Sylfaen" w:hAnsi="Sylfaen"/>
          <w:iCs/>
          <w:color w:val="000000"/>
          <w:sz w:val="21"/>
          <w:szCs w:val="21"/>
        </w:rPr>
        <w:t>է</w:t>
      </w:r>
      <w:r w:rsidRPr="00A51339">
        <w:rPr>
          <w:rFonts w:ascii="Sylfaen" w:hAnsi="Sylfaen"/>
          <w:iCs/>
          <w:color w:val="000000"/>
          <w:sz w:val="21"/>
          <w:szCs w:val="21"/>
          <w:lang w:val="es-ES"/>
        </w:rPr>
        <w:t xml:space="preserve"> </w:t>
      </w:r>
      <w:r w:rsidRPr="00A51339">
        <w:rPr>
          <w:rFonts w:ascii="Sylfaen" w:hAnsi="Sylfaen"/>
          <w:iCs/>
          <w:color w:val="000000"/>
          <w:sz w:val="21"/>
          <w:szCs w:val="21"/>
        </w:rPr>
        <w:t>հետևյալ</w:t>
      </w:r>
      <w:r w:rsidRPr="00A51339">
        <w:rPr>
          <w:rFonts w:ascii="Sylfaen" w:hAnsi="Sylfaen"/>
          <w:iCs/>
          <w:color w:val="000000"/>
          <w:sz w:val="21"/>
          <w:szCs w:val="21"/>
          <w:lang w:val="es-ES"/>
        </w:rPr>
        <w:t xml:space="preserve"> </w:t>
      </w:r>
      <w:r w:rsidRPr="00A51339">
        <w:rPr>
          <w:rFonts w:ascii="Sylfaen" w:hAnsi="Sylfaen"/>
          <w:iCs/>
          <w:color w:val="000000"/>
          <w:sz w:val="21"/>
          <w:szCs w:val="21"/>
        </w:rPr>
        <w:t>ապրանքները՝</w:t>
      </w:r>
    </w:p>
    <w:p w:rsidR="0038400D" w:rsidRPr="00A51339" w:rsidRDefault="0038400D" w:rsidP="0038400D">
      <w:pPr>
        <w:jc w:val="both"/>
        <w:rPr>
          <w:rFonts w:ascii="Sylfaen" w:hAnsi="Sylfaen"/>
          <w:iCs/>
          <w:color w:val="000000"/>
          <w:sz w:val="21"/>
          <w:szCs w:val="21"/>
          <w:lang w:val="hy-AM"/>
        </w:rPr>
      </w:pPr>
    </w:p>
    <w:tbl>
      <w:tblPr>
        <w:tblW w:w="10705" w:type="dxa"/>
        <w:tblInd w:w="2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51339" w:rsidTr="004C6DBE">
        <w:tc>
          <w:tcPr>
            <w:tcW w:w="357" w:type="dxa"/>
            <w:vMerge w:val="restart"/>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N</w:t>
            </w:r>
          </w:p>
        </w:tc>
        <w:tc>
          <w:tcPr>
            <w:tcW w:w="10348" w:type="dxa"/>
            <w:gridSpan w:val="8"/>
            <w:shd w:val="clear" w:color="auto" w:fill="auto"/>
            <w:vAlign w:val="center"/>
          </w:tcPr>
          <w:p w:rsidR="0038400D" w:rsidRPr="00A5133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A51339">
              <w:rPr>
                <w:rFonts w:ascii="Sylfaen" w:hAnsi="Sylfaen" w:cs="Sylfaen"/>
                <w:sz w:val="18"/>
                <w:szCs w:val="18"/>
              </w:rPr>
              <w:t>Մատակարարված</w:t>
            </w:r>
            <w:r w:rsidRPr="00A51339">
              <w:rPr>
                <w:rFonts w:ascii="Sylfaen" w:hAnsi="Sylfaen" w:cs="Courier New"/>
                <w:sz w:val="18"/>
                <w:szCs w:val="18"/>
              </w:rPr>
              <w:t xml:space="preserve"> </w:t>
            </w:r>
            <w:r w:rsidRPr="00A51339">
              <w:rPr>
                <w:rFonts w:ascii="Sylfaen" w:hAnsi="Sylfaen" w:cs="Sylfaen"/>
                <w:sz w:val="18"/>
                <w:szCs w:val="18"/>
              </w:rPr>
              <w:t>ապրանքների</w:t>
            </w:r>
          </w:p>
        </w:tc>
      </w:tr>
      <w:tr w:rsidR="0038400D" w:rsidRPr="00A51339" w:rsidTr="004C6DBE">
        <w:tc>
          <w:tcPr>
            <w:tcW w:w="357" w:type="dxa"/>
            <w:vMerge/>
            <w:shd w:val="clear" w:color="auto" w:fill="auto"/>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անվանումը</w:t>
            </w:r>
          </w:p>
        </w:tc>
        <w:tc>
          <w:tcPr>
            <w:tcW w:w="1440" w:type="dxa"/>
            <w:vMerge w:val="restart"/>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քանակական ցուցանիշը</w:t>
            </w:r>
          </w:p>
        </w:tc>
        <w:tc>
          <w:tcPr>
            <w:tcW w:w="2976" w:type="dxa"/>
            <w:gridSpan w:val="2"/>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կատարման ժամկետը</w:t>
            </w:r>
          </w:p>
        </w:tc>
        <w:tc>
          <w:tcPr>
            <w:tcW w:w="1168" w:type="dxa"/>
            <w:vMerge w:val="restart"/>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Վճարման ժամկետը /ըստ վճարման ժամանակացույցի/</w:t>
            </w:r>
          </w:p>
        </w:tc>
      </w:tr>
      <w:tr w:rsidR="0038400D" w:rsidRPr="00A51339" w:rsidTr="004C6DBE">
        <w:trPr>
          <w:trHeight w:val="1105"/>
        </w:trPr>
        <w:tc>
          <w:tcPr>
            <w:tcW w:w="357" w:type="dxa"/>
            <w:vMerge/>
            <w:tcBorders>
              <w:bottom w:val="single" w:sz="4" w:space="0" w:color="auto"/>
            </w:tcBorders>
            <w:shd w:val="clear" w:color="auto" w:fill="auto"/>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r w:rsidRPr="00A51339">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r>
      <w:tr w:rsidR="0038400D" w:rsidRPr="00A51339" w:rsidTr="004C6DBE">
        <w:tc>
          <w:tcPr>
            <w:tcW w:w="357" w:type="dxa"/>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A51339" w:rsidRDefault="0038400D" w:rsidP="007A2020">
            <w:pPr>
              <w:pStyle w:val="af4"/>
              <w:spacing w:before="0" w:beforeAutospacing="0" w:after="0" w:afterAutospacing="0"/>
              <w:jc w:val="center"/>
              <w:rPr>
                <w:rFonts w:ascii="Sylfaen" w:hAnsi="Sylfaen"/>
                <w:sz w:val="18"/>
                <w:szCs w:val="18"/>
              </w:rPr>
            </w:pPr>
          </w:p>
        </w:tc>
      </w:tr>
      <w:tr w:rsidR="0038400D" w:rsidRPr="00A51339" w:rsidTr="004C6DBE">
        <w:tc>
          <w:tcPr>
            <w:tcW w:w="357" w:type="dxa"/>
            <w:shd w:val="clear" w:color="auto" w:fill="auto"/>
          </w:tcPr>
          <w:p w:rsidR="0038400D" w:rsidRPr="00A51339" w:rsidRDefault="0038400D" w:rsidP="007A2020">
            <w:pPr>
              <w:pStyle w:val="af4"/>
              <w:spacing w:before="0" w:beforeAutospacing="0" w:after="0" w:afterAutospacing="0"/>
              <w:jc w:val="center"/>
              <w:rPr>
                <w:rFonts w:ascii="Sylfaen" w:hAnsi="Sylfaen"/>
              </w:rPr>
            </w:pPr>
          </w:p>
        </w:tc>
        <w:tc>
          <w:tcPr>
            <w:tcW w:w="1173" w:type="dxa"/>
            <w:shd w:val="clear" w:color="auto" w:fill="auto"/>
          </w:tcPr>
          <w:p w:rsidR="0038400D" w:rsidRPr="00A51339" w:rsidRDefault="0038400D" w:rsidP="007A2020">
            <w:pPr>
              <w:pStyle w:val="af4"/>
              <w:spacing w:before="0" w:beforeAutospacing="0" w:after="0" w:afterAutospacing="0"/>
              <w:jc w:val="center"/>
              <w:rPr>
                <w:rFonts w:ascii="Sylfaen" w:hAnsi="Sylfaen"/>
              </w:rPr>
            </w:pPr>
          </w:p>
        </w:tc>
        <w:tc>
          <w:tcPr>
            <w:tcW w:w="1440" w:type="dxa"/>
            <w:shd w:val="clear" w:color="auto" w:fill="auto"/>
          </w:tcPr>
          <w:p w:rsidR="0038400D" w:rsidRPr="00A51339" w:rsidRDefault="0038400D" w:rsidP="007A2020">
            <w:pPr>
              <w:pStyle w:val="af4"/>
              <w:spacing w:before="0" w:beforeAutospacing="0" w:after="0" w:afterAutospacing="0"/>
              <w:jc w:val="center"/>
              <w:rPr>
                <w:rFonts w:ascii="Sylfaen" w:hAnsi="Sylfaen"/>
              </w:rPr>
            </w:pPr>
          </w:p>
        </w:tc>
        <w:tc>
          <w:tcPr>
            <w:tcW w:w="1800" w:type="dxa"/>
            <w:shd w:val="clear" w:color="auto" w:fill="auto"/>
          </w:tcPr>
          <w:p w:rsidR="0038400D" w:rsidRPr="00A51339" w:rsidRDefault="0038400D" w:rsidP="007A2020">
            <w:pPr>
              <w:pStyle w:val="af4"/>
              <w:spacing w:before="0" w:beforeAutospacing="0" w:after="0" w:afterAutospacing="0"/>
              <w:jc w:val="center"/>
              <w:rPr>
                <w:rFonts w:ascii="Sylfaen" w:hAnsi="Sylfaen"/>
              </w:rPr>
            </w:pPr>
          </w:p>
        </w:tc>
        <w:tc>
          <w:tcPr>
            <w:tcW w:w="1116" w:type="dxa"/>
            <w:shd w:val="clear" w:color="auto" w:fill="auto"/>
          </w:tcPr>
          <w:p w:rsidR="0038400D" w:rsidRPr="00A51339" w:rsidRDefault="0038400D" w:rsidP="007A2020">
            <w:pPr>
              <w:pStyle w:val="af4"/>
              <w:spacing w:before="0" w:beforeAutospacing="0" w:after="0" w:afterAutospacing="0"/>
              <w:jc w:val="center"/>
              <w:rPr>
                <w:rFonts w:ascii="Sylfaen" w:hAnsi="Sylfaen"/>
              </w:rPr>
            </w:pPr>
          </w:p>
        </w:tc>
        <w:tc>
          <w:tcPr>
            <w:tcW w:w="1842" w:type="dxa"/>
            <w:shd w:val="clear" w:color="auto" w:fill="auto"/>
          </w:tcPr>
          <w:p w:rsidR="0038400D" w:rsidRPr="00A51339" w:rsidRDefault="0038400D" w:rsidP="007A2020">
            <w:pPr>
              <w:pStyle w:val="af4"/>
              <w:spacing w:before="0" w:beforeAutospacing="0" w:after="0" w:afterAutospacing="0"/>
              <w:jc w:val="center"/>
              <w:rPr>
                <w:rFonts w:ascii="Sylfaen" w:hAnsi="Sylfaen"/>
              </w:rPr>
            </w:pPr>
          </w:p>
        </w:tc>
        <w:tc>
          <w:tcPr>
            <w:tcW w:w="1134" w:type="dxa"/>
            <w:shd w:val="clear" w:color="auto" w:fill="auto"/>
          </w:tcPr>
          <w:p w:rsidR="0038400D" w:rsidRPr="00A51339" w:rsidRDefault="0038400D" w:rsidP="007A2020">
            <w:pPr>
              <w:pStyle w:val="af4"/>
              <w:spacing w:before="0" w:beforeAutospacing="0" w:after="0" w:afterAutospacing="0"/>
              <w:jc w:val="center"/>
              <w:rPr>
                <w:rFonts w:ascii="Sylfaen" w:hAnsi="Sylfaen"/>
              </w:rPr>
            </w:pPr>
          </w:p>
        </w:tc>
        <w:tc>
          <w:tcPr>
            <w:tcW w:w="1168" w:type="dxa"/>
            <w:shd w:val="clear" w:color="auto" w:fill="auto"/>
          </w:tcPr>
          <w:p w:rsidR="0038400D" w:rsidRPr="00A51339" w:rsidRDefault="0038400D" w:rsidP="007A2020">
            <w:pPr>
              <w:pStyle w:val="af4"/>
              <w:spacing w:before="0" w:beforeAutospacing="0" w:after="0" w:afterAutospacing="0"/>
              <w:jc w:val="center"/>
              <w:rPr>
                <w:rFonts w:ascii="Sylfaen" w:hAnsi="Sylfaen"/>
              </w:rPr>
            </w:pPr>
          </w:p>
        </w:tc>
        <w:tc>
          <w:tcPr>
            <w:tcW w:w="675" w:type="dxa"/>
            <w:shd w:val="clear" w:color="auto" w:fill="auto"/>
          </w:tcPr>
          <w:p w:rsidR="0038400D" w:rsidRPr="00A51339" w:rsidRDefault="0038400D" w:rsidP="007A2020">
            <w:pPr>
              <w:pStyle w:val="af4"/>
              <w:spacing w:before="0" w:beforeAutospacing="0" w:after="0" w:afterAutospacing="0"/>
              <w:jc w:val="center"/>
              <w:rPr>
                <w:rFonts w:ascii="Sylfaen" w:hAnsi="Sylfaen"/>
              </w:rPr>
            </w:pPr>
          </w:p>
        </w:tc>
      </w:tr>
    </w:tbl>
    <w:p w:rsidR="0038400D" w:rsidRPr="00A51339" w:rsidRDefault="0038400D" w:rsidP="0038400D">
      <w:pPr>
        <w:ind w:firstLine="375"/>
        <w:jc w:val="both"/>
        <w:rPr>
          <w:rFonts w:ascii="Sylfaen" w:hAnsi="Sylfaen" w:cs="Arial"/>
          <w:iCs/>
          <w:color w:val="000000"/>
          <w:sz w:val="21"/>
          <w:szCs w:val="21"/>
          <w:lang w:val="es-ES"/>
        </w:rPr>
      </w:pPr>
      <w:r w:rsidRPr="00A51339">
        <w:rPr>
          <w:rFonts w:ascii="Sylfaen" w:hAnsi="Sylfaen" w:cs="Arial"/>
          <w:iCs/>
          <w:color w:val="000000"/>
          <w:sz w:val="21"/>
          <w:szCs w:val="21"/>
          <w:lang w:val="es-ES"/>
        </w:rPr>
        <w:t> </w:t>
      </w:r>
    </w:p>
    <w:p w:rsidR="0038400D" w:rsidRPr="00A51339" w:rsidRDefault="0038400D" w:rsidP="0038400D">
      <w:pPr>
        <w:ind w:firstLine="375"/>
        <w:jc w:val="both"/>
        <w:rPr>
          <w:rFonts w:ascii="Sylfaen" w:hAnsi="Sylfaen"/>
          <w:iCs/>
          <w:snapToGrid w:val="0"/>
          <w:color w:val="000000"/>
          <w:sz w:val="21"/>
          <w:szCs w:val="21"/>
          <w:lang w:val="es-ES"/>
        </w:rPr>
      </w:pPr>
      <w:r w:rsidRPr="00A51339">
        <w:rPr>
          <w:rFonts w:ascii="Sylfaen" w:hAnsi="Sylfaen" w:cs="Arial"/>
          <w:iCs/>
          <w:color w:val="000000"/>
          <w:sz w:val="21"/>
          <w:szCs w:val="21"/>
          <w:lang w:val="es-ES"/>
        </w:rPr>
        <w:t> </w:t>
      </w:r>
      <w:r w:rsidRPr="00A51339">
        <w:rPr>
          <w:rFonts w:ascii="Sylfaen" w:hAnsi="Sylfaen"/>
          <w:iCs/>
          <w:snapToGrid w:val="0"/>
          <w:color w:val="000000"/>
          <w:sz w:val="21"/>
          <w:szCs w:val="21"/>
          <w:lang w:val="hy-AM"/>
        </w:rPr>
        <w:t xml:space="preserve">Սույն </w:t>
      </w:r>
      <w:r w:rsidRPr="00A51339">
        <w:rPr>
          <w:rFonts w:ascii="Sylfaen" w:hAnsi="Sylfaen"/>
          <w:iCs/>
          <w:snapToGrid w:val="0"/>
          <w:color w:val="000000"/>
          <w:sz w:val="21"/>
          <w:szCs w:val="21"/>
        </w:rPr>
        <w:t>արձանագրության</w:t>
      </w:r>
      <w:r w:rsidRPr="00A51339">
        <w:rPr>
          <w:rFonts w:ascii="Sylfaen" w:hAnsi="Sylfaen"/>
          <w:iCs/>
          <w:snapToGrid w:val="0"/>
          <w:color w:val="000000"/>
          <w:sz w:val="21"/>
          <w:szCs w:val="21"/>
          <w:lang w:val="es-ES"/>
        </w:rPr>
        <w:t xml:space="preserve"> </w:t>
      </w:r>
      <w:r w:rsidRPr="00A51339">
        <w:rPr>
          <w:rFonts w:ascii="Sylfaen" w:hAnsi="Sylfaen"/>
          <w:iCs/>
          <w:snapToGrid w:val="0"/>
          <w:color w:val="000000"/>
          <w:sz w:val="21"/>
          <w:szCs w:val="21"/>
        </w:rPr>
        <w:t>երկկողմ</w:t>
      </w:r>
      <w:r w:rsidRPr="00A51339">
        <w:rPr>
          <w:rFonts w:ascii="Sylfaen" w:hAnsi="Sylfaen"/>
          <w:iCs/>
          <w:snapToGrid w:val="0"/>
          <w:color w:val="000000"/>
          <w:sz w:val="21"/>
          <w:szCs w:val="21"/>
          <w:lang w:val="es-ES"/>
        </w:rPr>
        <w:t xml:space="preserve"> </w:t>
      </w:r>
      <w:r w:rsidRPr="00A51339">
        <w:rPr>
          <w:rFonts w:ascii="Sylfaen" w:hAnsi="Sylfaen"/>
          <w:iCs/>
          <w:snapToGrid w:val="0"/>
          <w:color w:val="000000"/>
          <w:sz w:val="21"/>
          <w:szCs w:val="21"/>
          <w:lang w:val="hy-AM"/>
        </w:rPr>
        <w:t>հաստատման համար հիմք հանդիսացած</w:t>
      </w:r>
      <w:r w:rsidRPr="00A51339">
        <w:rPr>
          <w:rFonts w:ascii="Sylfaen" w:hAnsi="Sylfaen"/>
          <w:iCs/>
          <w:snapToGrid w:val="0"/>
          <w:color w:val="000000"/>
          <w:sz w:val="21"/>
          <w:szCs w:val="21"/>
          <w:lang w:val="es-ES"/>
        </w:rPr>
        <w:t xml:space="preserve"> </w:t>
      </w:r>
      <w:r w:rsidRPr="00A51339">
        <w:rPr>
          <w:rFonts w:ascii="Sylfaen" w:hAnsi="Sylfaen"/>
          <w:iCs/>
          <w:snapToGrid w:val="0"/>
          <w:color w:val="000000"/>
          <w:sz w:val="21"/>
          <w:szCs w:val="21"/>
        </w:rPr>
        <w:t>հաշիվ</w:t>
      </w:r>
      <w:r w:rsidRPr="00A51339">
        <w:rPr>
          <w:rFonts w:ascii="Sylfaen" w:hAnsi="Sylfaen"/>
          <w:iCs/>
          <w:snapToGrid w:val="0"/>
          <w:color w:val="000000"/>
          <w:sz w:val="21"/>
          <w:szCs w:val="21"/>
          <w:lang w:val="es-ES"/>
        </w:rPr>
        <w:t xml:space="preserve"> </w:t>
      </w:r>
      <w:r w:rsidRPr="00A51339">
        <w:rPr>
          <w:rFonts w:ascii="Sylfaen" w:hAnsi="Sylfaen"/>
          <w:iCs/>
          <w:snapToGrid w:val="0"/>
          <w:color w:val="000000"/>
          <w:sz w:val="21"/>
          <w:szCs w:val="21"/>
        </w:rPr>
        <w:t>ապրանքագիրը</w:t>
      </w:r>
      <w:r w:rsidRPr="00A51339">
        <w:rPr>
          <w:rFonts w:ascii="Sylfaen" w:hAnsi="Sylfaen"/>
          <w:iCs/>
          <w:snapToGrid w:val="0"/>
          <w:color w:val="000000"/>
          <w:sz w:val="21"/>
          <w:szCs w:val="21"/>
          <w:lang w:val="es-ES"/>
        </w:rPr>
        <w:t xml:space="preserve"> </w:t>
      </w:r>
      <w:r w:rsidRPr="00A51339">
        <w:rPr>
          <w:rFonts w:ascii="Sylfaen" w:hAnsi="Sylfaen"/>
          <w:iCs/>
          <w:snapToGrid w:val="0"/>
          <w:color w:val="000000"/>
          <w:sz w:val="21"/>
          <w:szCs w:val="21"/>
        </w:rPr>
        <w:t>և</w:t>
      </w:r>
      <w:r w:rsidRPr="00A51339">
        <w:rPr>
          <w:rFonts w:ascii="Sylfaen" w:hAnsi="Sylfaen"/>
          <w:iCs/>
          <w:snapToGrid w:val="0"/>
          <w:color w:val="000000"/>
          <w:sz w:val="21"/>
          <w:szCs w:val="21"/>
          <w:lang w:val="es-ES"/>
        </w:rPr>
        <w:t xml:space="preserve"> </w:t>
      </w:r>
      <w:r w:rsidRPr="00A51339">
        <w:rPr>
          <w:rFonts w:ascii="Sylfaen" w:hAnsi="Sylfaen"/>
          <w:iCs/>
          <w:snapToGrid w:val="0"/>
          <w:color w:val="000000"/>
          <w:sz w:val="21"/>
          <w:szCs w:val="21"/>
          <w:lang w:val="hy-AM"/>
        </w:rPr>
        <w:t xml:space="preserve">դրական </w:t>
      </w:r>
      <w:r w:rsidRPr="00A51339">
        <w:rPr>
          <w:rFonts w:ascii="Sylfaen" w:hAnsi="Sylfaen"/>
          <w:color w:val="000000"/>
          <w:sz w:val="21"/>
          <w:szCs w:val="21"/>
          <w:lang w:val="es-ES"/>
        </w:rPr>
        <w:t>եզրակացությունը</w:t>
      </w:r>
      <w:r w:rsidRPr="00A5133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A51339" w:rsidRDefault="0038400D" w:rsidP="0038400D">
      <w:pPr>
        <w:ind w:firstLine="375"/>
        <w:jc w:val="both"/>
        <w:rPr>
          <w:rFonts w:ascii="Sylfaen" w:hAnsi="Sylfaen"/>
          <w:iCs/>
          <w:snapToGrid w:val="0"/>
          <w:color w:val="000000"/>
          <w:sz w:val="21"/>
          <w:szCs w:val="21"/>
          <w:lang w:val="es-ES"/>
        </w:rPr>
      </w:pPr>
    </w:p>
    <w:p w:rsidR="0038400D" w:rsidRPr="00A51339" w:rsidRDefault="0038400D" w:rsidP="0038400D">
      <w:pPr>
        <w:ind w:firstLine="375"/>
        <w:jc w:val="both"/>
        <w:rPr>
          <w:rFonts w:ascii="Sylfaen" w:hAnsi="Sylfaen"/>
          <w:iCs/>
          <w:snapToGrid w:val="0"/>
          <w:color w:val="000000"/>
          <w:sz w:val="2"/>
          <w:szCs w:val="21"/>
          <w:lang w:val="es-ES"/>
        </w:rPr>
      </w:pPr>
    </w:p>
    <w:p w:rsidR="0038400D" w:rsidRPr="00A51339" w:rsidRDefault="0038400D" w:rsidP="0038400D">
      <w:pPr>
        <w:ind w:firstLine="375"/>
        <w:rPr>
          <w:rFonts w:ascii="Sylfaen" w:hAnsi="Sylfaen"/>
          <w:iCs/>
          <w:snapToGrid w:val="0"/>
          <w:color w:val="000000"/>
          <w:sz w:val="2"/>
          <w:szCs w:val="21"/>
          <w:lang w:val="es-ES"/>
        </w:rPr>
      </w:pPr>
      <w:r w:rsidRPr="00A5133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51339" w:rsidTr="007A2020">
        <w:trPr>
          <w:trHeight w:val="266"/>
          <w:tblCellSpacing w:w="7" w:type="dxa"/>
          <w:jc w:val="center"/>
        </w:trPr>
        <w:tc>
          <w:tcPr>
            <w:tcW w:w="0" w:type="auto"/>
            <w:vAlign w:val="center"/>
          </w:tcPr>
          <w:p w:rsidR="0038400D" w:rsidRPr="00A51339" w:rsidRDefault="0038400D" w:rsidP="0038400D">
            <w:pPr>
              <w:jc w:val="center"/>
              <w:rPr>
                <w:rFonts w:ascii="Sylfaen" w:hAnsi="Sylfaen"/>
                <w:iCs/>
                <w:color w:val="000000"/>
                <w:sz w:val="21"/>
                <w:szCs w:val="21"/>
              </w:rPr>
            </w:pPr>
            <w:r w:rsidRPr="00A51339">
              <w:rPr>
                <w:rFonts w:ascii="Sylfaen" w:hAnsi="Sylfaen"/>
                <w:iCs/>
                <w:color w:val="000000"/>
                <w:sz w:val="21"/>
                <w:szCs w:val="21"/>
              </w:rPr>
              <w:t xml:space="preserve">Ապրանքը հանձնեց </w:t>
            </w:r>
          </w:p>
        </w:tc>
        <w:tc>
          <w:tcPr>
            <w:tcW w:w="0" w:type="auto"/>
            <w:vAlign w:val="center"/>
          </w:tcPr>
          <w:p w:rsidR="0038400D" w:rsidRPr="00A51339" w:rsidRDefault="0038400D" w:rsidP="0038400D">
            <w:pPr>
              <w:jc w:val="center"/>
              <w:rPr>
                <w:rFonts w:ascii="Sylfaen" w:hAnsi="Sylfaen"/>
                <w:iCs/>
                <w:color w:val="000000"/>
                <w:sz w:val="21"/>
                <w:szCs w:val="21"/>
              </w:rPr>
            </w:pPr>
            <w:r w:rsidRPr="00A51339">
              <w:rPr>
                <w:rFonts w:ascii="Sylfaen" w:hAnsi="Sylfaen"/>
                <w:iCs/>
                <w:color w:val="000000"/>
                <w:sz w:val="21"/>
                <w:szCs w:val="21"/>
              </w:rPr>
              <w:t>Ապրանքը ընդունեց</w:t>
            </w:r>
          </w:p>
        </w:tc>
      </w:tr>
      <w:tr w:rsidR="0038400D" w:rsidRPr="00A51339" w:rsidTr="007A2020">
        <w:trPr>
          <w:trHeight w:val="473"/>
          <w:tblCellSpacing w:w="7" w:type="dxa"/>
          <w:jc w:val="center"/>
        </w:trPr>
        <w:tc>
          <w:tcPr>
            <w:tcW w:w="0" w:type="auto"/>
            <w:vAlign w:val="center"/>
          </w:tcPr>
          <w:p w:rsidR="0038400D" w:rsidRPr="00A51339" w:rsidRDefault="0038400D" w:rsidP="007A2020">
            <w:pPr>
              <w:jc w:val="center"/>
              <w:rPr>
                <w:rFonts w:ascii="Sylfaen" w:hAnsi="Sylfaen"/>
                <w:iCs/>
                <w:sz w:val="21"/>
                <w:szCs w:val="21"/>
              </w:rPr>
            </w:pPr>
            <w:r w:rsidRPr="00A51339">
              <w:rPr>
                <w:rFonts w:ascii="Sylfaen" w:hAnsi="Sylfaen"/>
                <w:iCs/>
                <w:sz w:val="21"/>
                <w:szCs w:val="21"/>
              </w:rPr>
              <w:t xml:space="preserve">___________________________ </w:t>
            </w:r>
          </w:p>
          <w:p w:rsidR="0038400D" w:rsidRPr="00A51339" w:rsidRDefault="0038400D" w:rsidP="007A2020">
            <w:pPr>
              <w:jc w:val="center"/>
              <w:rPr>
                <w:rFonts w:ascii="Sylfaen" w:hAnsi="Sylfaen"/>
                <w:iCs/>
                <w:sz w:val="21"/>
                <w:szCs w:val="21"/>
              </w:rPr>
            </w:pPr>
            <w:r w:rsidRPr="00A51339">
              <w:rPr>
                <w:rFonts w:ascii="Sylfaen" w:hAnsi="Sylfaen"/>
                <w:iCs/>
                <w:sz w:val="15"/>
                <w:szCs w:val="15"/>
              </w:rPr>
              <w:t xml:space="preserve">ստորագրություն </w:t>
            </w:r>
          </w:p>
        </w:tc>
        <w:tc>
          <w:tcPr>
            <w:tcW w:w="0" w:type="auto"/>
            <w:vAlign w:val="center"/>
          </w:tcPr>
          <w:p w:rsidR="0038400D" w:rsidRPr="00A51339" w:rsidRDefault="0038400D" w:rsidP="007A2020">
            <w:pPr>
              <w:jc w:val="center"/>
              <w:rPr>
                <w:rFonts w:ascii="Sylfaen" w:hAnsi="Sylfaen"/>
                <w:iCs/>
                <w:sz w:val="21"/>
                <w:szCs w:val="21"/>
              </w:rPr>
            </w:pPr>
            <w:r w:rsidRPr="00A51339">
              <w:rPr>
                <w:rFonts w:ascii="Sylfaen" w:hAnsi="Sylfaen"/>
                <w:iCs/>
                <w:sz w:val="21"/>
                <w:szCs w:val="21"/>
              </w:rPr>
              <w:t>___________________________</w:t>
            </w:r>
          </w:p>
          <w:p w:rsidR="0038400D" w:rsidRPr="00A51339" w:rsidRDefault="0038400D" w:rsidP="007A2020">
            <w:pPr>
              <w:jc w:val="center"/>
              <w:rPr>
                <w:rFonts w:ascii="Sylfaen" w:hAnsi="Sylfaen"/>
                <w:iCs/>
                <w:sz w:val="21"/>
                <w:szCs w:val="21"/>
              </w:rPr>
            </w:pPr>
            <w:r w:rsidRPr="00A51339">
              <w:rPr>
                <w:rFonts w:ascii="Sylfaen" w:hAnsi="Sylfaen"/>
                <w:iCs/>
                <w:sz w:val="15"/>
                <w:szCs w:val="15"/>
              </w:rPr>
              <w:t xml:space="preserve">ստորագրություն </w:t>
            </w:r>
          </w:p>
        </w:tc>
      </w:tr>
      <w:tr w:rsidR="0038400D" w:rsidRPr="00A51339" w:rsidTr="007A2020">
        <w:trPr>
          <w:trHeight w:val="503"/>
          <w:tblCellSpacing w:w="7" w:type="dxa"/>
          <w:jc w:val="center"/>
        </w:trPr>
        <w:tc>
          <w:tcPr>
            <w:tcW w:w="0" w:type="auto"/>
            <w:vAlign w:val="center"/>
          </w:tcPr>
          <w:p w:rsidR="0038400D" w:rsidRPr="00A51339" w:rsidRDefault="0038400D" w:rsidP="007A2020">
            <w:pPr>
              <w:jc w:val="center"/>
              <w:rPr>
                <w:rFonts w:ascii="Sylfaen" w:hAnsi="Sylfaen"/>
                <w:iCs/>
                <w:sz w:val="21"/>
                <w:szCs w:val="21"/>
              </w:rPr>
            </w:pPr>
            <w:r w:rsidRPr="00A51339">
              <w:rPr>
                <w:rFonts w:ascii="Sylfaen" w:hAnsi="Sylfaen"/>
                <w:iCs/>
                <w:sz w:val="21"/>
                <w:szCs w:val="21"/>
              </w:rPr>
              <w:t xml:space="preserve">___________________________ </w:t>
            </w:r>
          </w:p>
          <w:p w:rsidR="0038400D" w:rsidRPr="00A51339" w:rsidRDefault="0038400D" w:rsidP="007A2020">
            <w:pPr>
              <w:jc w:val="center"/>
              <w:rPr>
                <w:rFonts w:ascii="Sylfaen" w:hAnsi="Sylfaen"/>
                <w:iCs/>
                <w:sz w:val="21"/>
                <w:szCs w:val="21"/>
              </w:rPr>
            </w:pPr>
            <w:r w:rsidRPr="00A51339">
              <w:rPr>
                <w:rFonts w:ascii="Sylfaen" w:hAnsi="Sylfaen"/>
                <w:iCs/>
                <w:sz w:val="15"/>
                <w:szCs w:val="15"/>
              </w:rPr>
              <w:t>ազգանուն, անուն</w:t>
            </w:r>
          </w:p>
        </w:tc>
        <w:tc>
          <w:tcPr>
            <w:tcW w:w="0" w:type="auto"/>
            <w:vAlign w:val="center"/>
          </w:tcPr>
          <w:p w:rsidR="0038400D" w:rsidRPr="00A51339" w:rsidRDefault="0038400D" w:rsidP="007A2020">
            <w:pPr>
              <w:jc w:val="center"/>
              <w:rPr>
                <w:rFonts w:ascii="Sylfaen" w:hAnsi="Sylfaen"/>
                <w:iCs/>
                <w:sz w:val="21"/>
                <w:szCs w:val="21"/>
              </w:rPr>
            </w:pPr>
            <w:r w:rsidRPr="00A51339">
              <w:rPr>
                <w:rFonts w:ascii="Sylfaen" w:hAnsi="Sylfaen"/>
                <w:iCs/>
                <w:sz w:val="21"/>
                <w:szCs w:val="21"/>
              </w:rPr>
              <w:t>___________________________</w:t>
            </w:r>
          </w:p>
          <w:p w:rsidR="0038400D" w:rsidRPr="00A51339" w:rsidRDefault="0038400D" w:rsidP="007A2020">
            <w:pPr>
              <w:jc w:val="center"/>
              <w:rPr>
                <w:rFonts w:ascii="Sylfaen" w:hAnsi="Sylfaen"/>
                <w:iCs/>
                <w:sz w:val="21"/>
                <w:szCs w:val="21"/>
              </w:rPr>
            </w:pPr>
            <w:r w:rsidRPr="00A51339">
              <w:rPr>
                <w:rFonts w:ascii="Sylfaen" w:hAnsi="Sylfaen"/>
                <w:iCs/>
                <w:sz w:val="15"/>
                <w:szCs w:val="15"/>
              </w:rPr>
              <w:t>ազգանուն, անուն</w:t>
            </w:r>
          </w:p>
        </w:tc>
      </w:tr>
      <w:tr w:rsidR="0038400D" w:rsidRPr="00A51339" w:rsidTr="007A2020">
        <w:trPr>
          <w:trHeight w:val="281"/>
          <w:tblCellSpacing w:w="7" w:type="dxa"/>
          <w:jc w:val="center"/>
        </w:trPr>
        <w:tc>
          <w:tcPr>
            <w:tcW w:w="0" w:type="auto"/>
            <w:vAlign w:val="center"/>
          </w:tcPr>
          <w:p w:rsidR="0038400D" w:rsidRPr="00A51339" w:rsidRDefault="0038400D" w:rsidP="007A2020">
            <w:pPr>
              <w:rPr>
                <w:rFonts w:ascii="Sylfaen" w:hAnsi="Sylfaen"/>
                <w:iCs/>
                <w:color w:val="000000"/>
                <w:sz w:val="21"/>
                <w:szCs w:val="21"/>
              </w:rPr>
            </w:pPr>
            <w:r w:rsidRPr="00A51339">
              <w:rPr>
                <w:rFonts w:ascii="Sylfaen" w:hAnsi="Sylfaen"/>
                <w:iCs/>
                <w:color w:val="000000"/>
                <w:sz w:val="21"/>
                <w:szCs w:val="21"/>
              </w:rPr>
              <w:t xml:space="preserve">                              Կ.Տ.</w:t>
            </w:r>
            <w:r w:rsidRPr="00A51339">
              <w:rPr>
                <w:rFonts w:ascii="Sylfaen" w:hAnsi="Sylfaen" w:cs="Arial"/>
                <w:iCs/>
                <w:color w:val="000000"/>
                <w:sz w:val="21"/>
                <w:szCs w:val="21"/>
              </w:rPr>
              <w:t xml:space="preserve">                                                                                 </w:t>
            </w:r>
          </w:p>
        </w:tc>
        <w:tc>
          <w:tcPr>
            <w:tcW w:w="0" w:type="auto"/>
            <w:vAlign w:val="center"/>
          </w:tcPr>
          <w:p w:rsidR="0038400D" w:rsidRPr="00A51339" w:rsidRDefault="0038400D" w:rsidP="007A2020">
            <w:pPr>
              <w:rPr>
                <w:rFonts w:ascii="Sylfaen" w:hAnsi="Sylfaen"/>
                <w:iCs/>
                <w:color w:val="000000"/>
                <w:sz w:val="21"/>
                <w:szCs w:val="21"/>
              </w:rPr>
            </w:pPr>
            <w:r w:rsidRPr="00A51339">
              <w:rPr>
                <w:rFonts w:ascii="Sylfaen" w:hAnsi="Sylfaen" w:cs="Arial"/>
                <w:iCs/>
                <w:color w:val="000000"/>
                <w:sz w:val="21"/>
                <w:szCs w:val="21"/>
              </w:rPr>
              <w:t xml:space="preserve">                                     </w:t>
            </w:r>
            <w:r w:rsidRPr="00A51339">
              <w:rPr>
                <w:rFonts w:ascii="Sylfaen" w:hAnsi="Sylfaen"/>
                <w:iCs/>
                <w:color w:val="000000"/>
                <w:sz w:val="21"/>
                <w:szCs w:val="21"/>
              </w:rPr>
              <w:t>Կ.Տ.</w:t>
            </w:r>
          </w:p>
        </w:tc>
      </w:tr>
    </w:tbl>
    <w:p w:rsidR="00071D1C" w:rsidRPr="00A51339" w:rsidRDefault="00071D1C" w:rsidP="00EF3662">
      <w:pPr>
        <w:ind w:left="-142" w:firstLine="142"/>
        <w:jc w:val="center"/>
        <w:rPr>
          <w:rFonts w:ascii="Sylfaen" w:hAnsi="Sylfaen" w:cs="Sylfaen"/>
          <w:b/>
        </w:rPr>
      </w:pPr>
    </w:p>
    <w:p w:rsidR="00071D1C" w:rsidRPr="00A51339" w:rsidRDefault="00071D1C" w:rsidP="00EF3662">
      <w:pPr>
        <w:ind w:left="-142" w:firstLine="142"/>
        <w:jc w:val="center"/>
        <w:rPr>
          <w:rFonts w:ascii="Sylfaen" w:hAnsi="Sylfaen" w:cs="Sylfaen"/>
          <w:b/>
        </w:rPr>
      </w:pPr>
    </w:p>
    <w:p w:rsidR="0038400D" w:rsidRPr="00A51339" w:rsidRDefault="0038400D" w:rsidP="00EF3662">
      <w:pPr>
        <w:ind w:left="-142" w:firstLine="142"/>
        <w:jc w:val="center"/>
        <w:rPr>
          <w:rFonts w:ascii="Sylfaen" w:hAnsi="Sylfaen" w:cs="Sylfaen"/>
          <w:b/>
        </w:rPr>
      </w:pPr>
    </w:p>
    <w:p w:rsidR="00E74BF6" w:rsidRPr="00A51339" w:rsidRDefault="00E74BF6" w:rsidP="00EF3662">
      <w:pPr>
        <w:jc w:val="right"/>
        <w:rPr>
          <w:rFonts w:ascii="Sylfaen" w:hAnsi="Sylfaen" w:cs="Sylfaen"/>
          <w:i/>
          <w:sz w:val="20"/>
          <w:lang w:val="pt-BR"/>
        </w:rPr>
      </w:pPr>
    </w:p>
    <w:p w:rsidR="00071D1C" w:rsidRPr="00A51339" w:rsidRDefault="00071D1C" w:rsidP="00EF3662">
      <w:pPr>
        <w:jc w:val="right"/>
        <w:rPr>
          <w:rFonts w:ascii="Sylfaen" w:hAnsi="Sylfaen" w:cs="Sylfaen"/>
          <w:i/>
          <w:sz w:val="20"/>
        </w:rPr>
      </w:pPr>
      <w:r w:rsidRPr="00A51339">
        <w:rPr>
          <w:rFonts w:ascii="Sylfaen" w:hAnsi="Sylfaen" w:cs="Sylfaen"/>
          <w:i/>
          <w:sz w:val="20"/>
          <w:lang w:val="pt-BR"/>
        </w:rPr>
        <w:t>Հավելված</w:t>
      </w:r>
      <w:r w:rsidRPr="00A51339">
        <w:rPr>
          <w:rFonts w:ascii="Sylfaen" w:hAnsi="Sylfaen" w:cs="Sylfaen"/>
          <w:i/>
          <w:sz w:val="20"/>
        </w:rPr>
        <w:t xml:space="preserve"> </w:t>
      </w:r>
      <w:r w:rsidR="00D320A2" w:rsidRPr="00A51339">
        <w:rPr>
          <w:rFonts w:ascii="Sylfaen" w:hAnsi="Sylfaen" w:cs="Sylfaen"/>
          <w:i/>
          <w:sz w:val="20"/>
        </w:rPr>
        <w:t>3</w:t>
      </w:r>
      <w:r w:rsidRPr="00A51339">
        <w:rPr>
          <w:rFonts w:ascii="Sylfaen" w:hAnsi="Sylfaen" w:cs="Sylfaen"/>
          <w:i/>
          <w:sz w:val="20"/>
        </w:rPr>
        <w:t>.1</w:t>
      </w:r>
    </w:p>
    <w:p w:rsidR="00341A74" w:rsidRPr="00A51339" w:rsidRDefault="00341A74" w:rsidP="00EF3662">
      <w:pPr>
        <w:jc w:val="right"/>
        <w:rPr>
          <w:rFonts w:ascii="Sylfaen" w:hAnsi="Sylfaen" w:cs="Sylfaen"/>
          <w:i/>
          <w:sz w:val="20"/>
          <w:lang w:val="pt-BR"/>
        </w:rPr>
      </w:pPr>
      <w:r w:rsidRPr="00A51339">
        <w:rPr>
          <w:rFonts w:ascii="Sylfaen" w:hAnsi="Sylfaen" w:cs="Sylfaen"/>
          <w:i/>
          <w:sz w:val="20"/>
          <w:lang w:val="pt-BR"/>
        </w:rPr>
        <w:t xml:space="preserve">«         »              20  թ. կնքված </w:t>
      </w:r>
    </w:p>
    <w:p w:rsidR="00341A74" w:rsidRPr="00A51339" w:rsidRDefault="00341A74" w:rsidP="00EF3662">
      <w:pPr>
        <w:jc w:val="right"/>
        <w:rPr>
          <w:rFonts w:ascii="Sylfaen" w:hAnsi="Sylfaen" w:cs="Sylfaen"/>
          <w:i/>
          <w:sz w:val="20"/>
          <w:lang w:val="pt-BR"/>
        </w:rPr>
      </w:pPr>
      <w:r w:rsidRPr="00A51339">
        <w:rPr>
          <w:rFonts w:ascii="Sylfaen" w:hAnsi="Sylfaen" w:cs="Sylfaen"/>
          <w:i/>
          <w:sz w:val="20"/>
          <w:lang w:val="pt-BR"/>
        </w:rPr>
        <w:t xml:space="preserve">                      ծածկագրով պայմանագրի</w:t>
      </w:r>
    </w:p>
    <w:p w:rsidR="00071D1C" w:rsidRPr="00A51339" w:rsidRDefault="00071D1C" w:rsidP="00EF3662">
      <w:pPr>
        <w:tabs>
          <w:tab w:val="left" w:pos="360"/>
          <w:tab w:val="left" w:pos="540"/>
        </w:tabs>
        <w:jc w:val="center"/>
        <w:rPr>
          <w:rFonts w:ascii="Sylfaen" w:hAnsi="Sylfaen" w:cs="Sylfaen"/>
          <w:b/>
          <w:bCs/>
        </w:rPr>
      </w:pPr>
    </w:p>
    <w:p w:rsidR="00071D1C" w:rsidRPr="00A51339" w:rsidRDefault="00071D1C" w:rsidP="00EF3662">
      <w:pPr>
        <w:tabs>
          <w:tab w:val="left" w:pos="360"/>
          <w:tab w:val="left" w:pos="540"/>
        </w:tabs>
        <w:jc w:val="center"/>
        <w:rPr>
          <w:rFonts w:ascii="Sylfaen" w:hAnsi="Sylfaen" w:cs="Sylfaen"/>
          <w:b/>
          <w:bCs/>
        </w:rPr>
      </w:pPr>
    </w:p>
    <w:p w:rsidR="00071D1C" w:rsidRPr="00A51339" w:rsidRDefault="00071D1C" w:rsidP="00EF3662">
      <w:pPr>
        <w:ind w:left="-142" w:firstLine="142"/>
        <w:jc w:val="center"/>
        <w:rPr>
          <w:rFonts w:ascii="Sylfaen" w:hAnsi="Sylfaen" w:cs="Sylfaen"/>
        </w:rPr>
      </w:pPr>
    </w:p>
    <w:p w:rsidR="00071D1C" w:rsidRPr="00A51339" w:rsidRDefault="00071D1C" w:rsidP="00EF3662">
      <w:pPr>
        <w:jc w:val="center"/>
        <w:rPr>
          <w:rFonts w:ascii="Sylfaen" w:hAnsi="Sylfaen" w:cs="Sylfaen"/>
          <w:bCs/>
          <w:sz w:val="18"/>
          <w:szCs w:val="18"/>
        </w:rPr>
      </w:pPr>
      <w:r w:rsidRPr="00A51339">
        <w:rPr>
          <w:rFonts w:ascii="Sylfaen" w:hAnsi="Sylfaen" w:cs="Sylfaen"/>
          <w:bCs/>
          <w:sz w:val="18"/>
          <w:szCs w:val="18"/>
        </w:rPr>
        <w:t>ԱԿՏ    N</w:t>
      </w:r>
      <w:r w:rsidR="000F494F" w:rsidRPr="00A51339">
        <w:rPr>
          <w:rFonts w:ascii="Sylfaen" w:hAnsi="Sylfaen" w:cs="Sylfaen"/>
          <w:bCs/>
          <w:sz w:val="18"/>
          <w:szCs w:val="18"/>
        </w:rPr>
        <w:t xml:space="preserve"> </w:t>
      </w:r>
      <w:r w:rsidR="000F494F" w:rsidRPr="00A51339">
        <w:rPr>
          <w:rFonts w:ascii="Sylfaen" w:hAnsi="Sylfaen" w:cs="Sylfaen"/>
          <w:bCs/>
          <w:sz w:val="18"/>
          <w:szCs w:val="18"/>
          <w:u w:val="single"/>
        </w:rPr>
        <w:tab/>
      </w:r>
      <w:r w:rsidRPr="00A51339">
        <w:rPr>
          <w:rFonts w:ascii="Sylfaen" w:hAnsi="Sylfaen" w:cs="Sylfaen"/>
          <w:bCs/>
          <w:sz w:val="18"/>
          <w:szCs w:val="18"/>
        </w:rPr>
        <w:t xml:space="preserve">           </w:t>
      </w:r>
    </w:p>
    <w:p w:rsidR="00071D1C" w:rsidRPr="00A51339" w:rsidRDefault="00071D1C" w:rsidP="00EF3662">
      <w:pPr>
        <w:tabs>
          <w:tab w:val="left" w:pos="360"/>
          <w:tab w:val="left" w:pos="540"/>
          <w:tab w:val="left" w:pos="2250"/>
        </w:tabs>
        <w:jc w:val="center"/>
        <w:rPr>
          <w:rFonts w:ascii="Sylfaen" w:hAnsi="Sylfaen" w:cs="Sylfaen"/>
          <w:bCs/>
          <w:sz w:val="18"/>
          <w:szCs w:val="18"/>
        </w:rPr>
      </w:pPr>
      <w:r w:rsidRPr="00A51339">
        <w:rPr>
          <w:rFonts w:ascii="Sylfaen" w:hAnsi="Sylfaen" w:cs="Sylfaen"/>
          <w:bCs/>
          <w:sz w:val="18"/>
          <w:szCs w:val="18"/>
        </w:rPr>
        <w:t xml:space="preserve">պայմանագրի արդյունքը Գնորդին հանձնելու փաստը ֆիքսելու վերաբերյալ                                                                                                                               </w:t>
      </w:r>
    </w:p>
    <w:p w:rsidR="00071D1C" w:rsidRPr="00A51339" w:rsidRDefault="00071D1C" w:rsidP="00EF3662">
      <w:pPr>
        <w:jc w:val="center"/>
        <w:rPr>
          <w:rFonts w:ascii="Sylfaen" w:hAnsi="Sylfaen" w:cs="Sylfaen"/>
          <w:b/>
          <w:bCs/>
          <w:sz w:val="18"/>
          <w:szCs w:val="18"/>
        </w:rPr>
      </w:pPr>
      <w:r w:rsidRPr="00A51339">
        <w:rPr>
          <w:rFonts w:ascii="Sylfaen" w:hAnsi="Sylfaen" w:cs="Sylfaen"/>
          <w:bCs/>
          <w:sz w:val="18"/>
          <w:szCs w:val="18"/>
        </w:rPr>
        <w:t xml:space="preserve">                                                                                                                        </w:t>
      </w:r>
    </w:p>
    <w:p w:rsidR="00071D1C" w:rsidRPr="00A51339" w:rsidRDefault="00071D1C" w:rsidP="00EF3662">
      <w:pPr>
        <w:tabs>
          <w:tab w:val="left" w:pos="360"/>
          <w:tab w:val="left" w:pos="540"/>
        </w:tabs>
        <w:rPr>
          <w:rFonts w:ascii="Sylfaen" w:hAnsi="Sylfaen" w:cs="Sylfaen"/>
          <w:sz w:val="18"/>
          <w:szCs w:val="22"/>
        </w:rPr>
      </w:pPr>
    </w:p>
    <w:p w:rsidR="000F494F" w:rsidRPr="00A51339" w:rsidRDefault="00071D1C" w:rsidP="000F494F">
      <w:pPr>
        <w:tabs>
          <w:tab w:val="left" w:pos="360"/>
          <w:tab w:val="left" w:pos="540"/>
        </w:tabs>
        <w:ind w:left="-540" w:firstLine="180"/>
        <w:jc w:val="both"/>
        <w:rPr>
          <w:rFonts w:ascii="Sylfaen" w:hAnsi="Sylfaen" w:cs="Sylfaen"/>
          <w:sz w:val="20"/>
        </w:rPr>
      </w:pPr>
      <w:r w:rsidRPr="00A51339">
        <w:rPr>
          <w:rFonts w:ascii="Sylfaen" w:hAnsi="Sylfaen" w:cs="Sylfaen"/>
          <w:sz w:val="20"/>
        </w:rPr>
        <w:tab/>
      </w:r>
      <w:r w:rsidRPr="00A51339">
        <w:rPr>
          <w:rFonts w:ascii="Sylfaen" w:hAnsi="Sylfaen" w:cs="Sylfaen"/>
          <w:sz w:val="20"/>
          <w:lang w:val="hy-AM"/>
        </w:rPr>
        <w:t xml:space="preserve">Սույնով </w:t>
      </w:r>
      <w:r w:rsidRPr="00A51339">
        <w:rPr>
          <w:rFonts w:ascii="Sylfaen" w:hAnsi="Sylfaen" w:cs="Sylfaen"/>
          <w:sz w:val="20"/>
        </w:rPr>
        <w:t>արձանագրվում է</w:t>
      </w:r>
      <w:r w:rsidRPr="00A51339">
        <w:rPr>
          <w:rFonts w:ascii="Sylfaen" w:hAnsi="Sylfaen" w:cs="Sylfaen"/>
          <w:sz w:val="20"/>
          <w:lang w:val="hy-AM"/>
        </w:rPr>
        <w:t xml:space="preserve">, որ </w:t>
      </w:r>
      <w:r w:rsidR="000F494F" w:rsidRPr="00A51339">
        <w:rPr>
          <w:rFonts w:ascii="Sylfaen" w:hAnsi="Sylfaen" w:cs="Sylfaen"/>
          <w:sz w:val="20"/>
          <w:u w:val="single"/>
        </w:rPr>
        <w:tab/>
      </w:r>
      <w:r w:rsidR="000F494F" w:rsidRPr="00A51339">
        <w:rPr>
          <w:rFonts w:ascii="Sylfaen" w:hAnsi="Sylfaen" w:cs="Sylfaen"/>
          <w:sz w:val="20"/>
          <w:u w:val="single"/>
        </w:rPr>
        <w:tab/>
        <w:t xml:space="preserve">        </w:t>
      </w:r>
      <w:r w:rsidR="000F494F" w:rsidRPr="00A51339">
        <w:rPr>
          <w:rFonts w:ascii="Sylfaen" w:hAnsi="Sylfaen" w:cs="Sylfaen"/>
          <w:sz w:val="20"/>
        </w:rPr>
        <w:t>-</w:t>
      </w:r>
      <w:r w:rsidRPr="00A51339">
        <w:rPr>
          <w:rFonts w:ascii="Sylfaen" w:hAnsi="Sylfaen" w:cs="Sylfaen"/>
          <w:sz w:val="20"/>
        </w:rPr>
        <w:t xml:space="preserve">ի (այսուհետ` Գնորդ) </w:t>
      </w:r>
      <w:r w:rsidRPr="00A51339">
        <w:rPr>
          <w:rFonts w:ascii="Sylfaen" w:hAnsi="Sylfaen" w:cs="Sylfaen"/>
          <w:sz w:val="20"/>
          <w:lang w:val="hy-AM"/>
        </w:rPr>
        <w:t xml:space="preserve">և </w:t>
      </w:r>
      <w:r w:rsidR="000F494F" w:rsidRPr="00A51339">
        <w:rPr>
          <w:rFonts w:ascii="Sylfaen" w:hAnsi="Sylfaen" w:cs="Sylfaen"/>
          <w:sz w:val="20"/>
        </w:rPr>
        <w:t xml:space="preserve"> </w:t>
      </w:r>
      <w:r w:rsidR="000F494F" w:rsidRPr="00A51339">
        <w:rPr>
          <w:rFonts w:ascii="Sylfaen" w:hAnsi="Sylfaen" w:cs="Sylfaen"/>
          <w:sz w:val="20"/>
          <w:u w:val="single"/>
        </w:rPr>
        <w:tab/>
      </w:r>
      <w:r w:rsidR="000F494F" w:rsidRPr="00A51339">
        <w:rPr>
          <w:rFonts w:ascii="Sylfaen" w:hAnsi="Sylfaen" w:cs="Sylfaen"/>
          <w:sz w:val="20"/>
          <w:u w:val="single"/>
        </w:rPr>
        <w:tab/>
      </w:r>
      <w:r w:rsidR="000F494F" w:rsidRPr="00A51339">
        <w:rPr>
          <w:rFonts w:ascii="Sylfaen" w:hAnsi="Sylfaen" w:cs="Sylfaen"/>
          <w:sz w:val="20"/>
          <w:u w:val="single"/>
        </w:rPr>
        <w:tab/>
      </w:r>
      <w:r w:rsidR="000F494F" w:rsidRPr="00A51339">
        <w:rPr>
          <w:rFonts w:ascii="Sylfaen" w:hAnsi="Sylfaen" w:cs="Sylfaen"/>
          <w:sz w:val="20"/>
          <w:u w:val="single"/>
        </w:rPr>
        <w:tab/>
      </w:r>
    </w:p>
    <w:p w:rsidR="00071D1C" w:rsidRPr="00A51339" w:rsidRDefault="000F494F" w:rsidP="000F494F">
      <w:pPr>
        <w:tabs>
          <w:tab w:val="left" w:pos="360"/>
          <w:tab w:val="left" w:pos="540"/>
        </w:tabs>
        <w:ind w:left="-540" w:firstLine="180"/>
        <w:jc w:val="both"/>
        <w:rPr>
          <w:rFonts w:ascii="Sylfaen" w:hAnsi="Sylfaen" w:cs="Sylfaen"/>
          <w:sz w:val="12"/>
          <w:szCs w:val="16"/>
        </w:rPr>
      </w:pPr>
      <w:r w:rsidRPr="00A51339">
        <w:rPr>
          <w:rFonts w:ascii="Sylfaen" w:hAnsi="Sylfaen" w:cs="Sylfaen"/>
          <w:sz w:val="20"/>
        </w:rPr>
        <w:tab/>
      </w:r>
      <w:r w:rsidRPr="00A51339">
        <w:rPr>
          <w:rFonts w:ascii="Sylfaen" w:hAnsi="Sylfaen" w:cs="Sylfaen"/>
          <w:sz w:val="20"/>
        </w:rPr>
        <w:tab/>
      </w:r>
      <w:r w:rsidRPr="00A51339">
        <w:rPr>
          <w:rFonts w:ascii="Sylfaen" w:hAnsi="Sylfaen" w:cs="Sylfaen"/>
          <w:sz w:val="20"/>
        </w:rPr>
        <w:tab/>
      </w:r>
      <w:r w:rsidRPr="00A51339">
        <w:rPr>
          <w:rFonts w:ascii="Sylfaen" w:hAnsi="Sylfaen" w:cs="Sylfaen"/>
          <w:sz w:val="20"/>
        </w:rPr>
        <w:tab/>
      </w:r>
      <w:r w:rsidRPr="00A51339">
        <w:rPr>
          <w:rFonts w:ascii="Sylfaen" w:hAnsi="Sylfaen" w:cs="Sylfaen"/>
          <w:sz w:val="20"/>
        </w:rPr>
        <w:tab/>
      </w:r>
      <w:r w:rsidRPr="00A51339">
        <w:rPr>
          <w:rFonts w:ascii="Sylfaen" w:hAnsi="Sylfaen" w:cs="Sylfaen"/>
          <w:sz w:val="20"/>
        </w:rPr>
        <w:tab/>
        <w:t xml:space="preserve">       </w:t>
      </w:r>
      <w:r w:rsidR="00071D1C" w:rsidRPr="00A51339">
        <w:rPr>
          <w:rFonts w:ascii="Sylfaen" w:hAnsi="Sylfaen" w:cs="Sylfaen"/>
          <w:sz w:val="20"/>
        </w:rPr>
        <w:t xml:space="preserve"> </w:t>
      </w:r>
      <w:r w:rsidRPr="00A51339">
        <w:rPr>
          <w:rFonts w:ascii="Sylfaen" w:hAnsi="Sylfaen" w:cs="Sylfaen"/>
          <w:sz w:val="12"/>
          <w:szCs w:val="16"/>
        </w:rPr>
        <w:t>Գնորդի անվանումը</w:t>
      </w:r>
      <w:r w:rsidR="00071D1C" w:rsidRPr="00A51339">
        <w:rPr>
          <w:rFonts w:ascii="Sylfaen" w:hAnsi="Sylfaen" w:cs="Sylfaen"/>
          <w:sz w:val="12"/>
          <w:szCs w:val="16"/>
        </w:rPr>
        <w:t xml:space="preserve">     </w:t>
      </w:r>
      <w:r w:rsidRPr="00A51339">
        <w:rPr>
          <w:rFonts w:ascii="Sylfaen" w:hAnsi="Sylfaen" w:cs="Sylfaen"/>
          <w:sz w:val="12"/>
          <w:szCs w:val="16"/>
        </w:rPr>
        <w:tab/>
      </w:r>
      <w:r w:rsidRPr="00A51339">
        <w:rPr>
          <w:rFonts w:ascii="Sylfaen" w:hAnsi="Sylfaen" w:cs="Sylfaen"/>
          <w:sz w:val="12"/>
          <w:szCs w:val="16"/>
        </w:rPr>
        <w:tab/>
      </w:r>
      <w:r w:rsidRPr="00A51339">
        <w:rPr>
          <w:rFonts w:ascii="Sylfaen" w:hAnsi="Sylfaen" w:cs="Sylfaen"/>
          <w:sz w:val="12"/>
          <w:szCs w:val="16"/>
        </w:rPr>
        <w:tab/>
      </w:r>
      <w:r w:rsidRPr="00A51339">
        <w:rPr>
          <w:rFonts w:ascii="Sylfaen" w:hAnsi="Sylfaen" w:cs="Sylfaen"/>
          <w:sz w:val="12"/>
          <w:szCs w:val="16"/>
        </w:rPr>
        <w:tab/>
        <w:t xml:space="preserve">            Վաճառողի անվանումը</w:t>
      </w:r>
      <w:r w:rsidRPr="00A51339">
        <w:rPr>
          <w:rFonts w:ascii="Sylfaen" w:hAnsi="Sylfaen" w:cs="Sylfaen"/>
          <w:sz w:val="12"/>
          <w:szCs w:val="16"/>
        </w:rPr>
        <w:tab/>
      </w:r>
    </w:p>
    <w:p w:rsidR="00071D1C" w:rsidRPr="00A51339" w:rsidRDefault="00071D1C" w:rsidP="00EF3662">
      <w:pPr>
        <w:tabs>
          <w:tab w:val="left" w:pos="360"/>
          <w:tab w:val="left" w:pos="540"/>
        </w:tabs>
        <w:ind w:right="-360"/>
        <w:jc w:val="both"/>
        <w:rPr>
          <w:rFonts w:ascii="Sylfaen" w:hAnsi="Sylfaen" w:cs="Sylfaen"/>
          <w:sz w:val="20"/>
          <w:u w:val="single"/>
          <w:lang w:val="hy-AM"/>
        </w:rPr>
      </w:pPr>
      <w:r w:rsidRPr="00A51339">
        <w:rPr>
          <w:rFonts w:ascii="Sylfaen" w:hAnsi="Sylfaen" w:cs="Sylfaen"/>
          <w:sz w:val="20"/>
          <w:lang w:val="hy-AM"/>
        </w:rPr>
        <w:t xml:space="preserve">(այսուհետ` </w:t>
      </w:r>
      <w:r w:rsidRPr="00A51339">
        <w:rPr>
          <w:rFonts w:ascii="Sylfaen" w:hAnsi="Sylfaen" w:cs="Sylfaen"/>
          <w:sz w:val="20"/>
        </w:rPr>
        <w:t>Վաճառող</w:t>
      </w:r>
      <w:r w:rsidRPr="00A51339">
        <w:rPr>
          <w:rFonts w:ascii="Sylfaen" w:hAnsi="Sylfaen" w:cs="Sylfaen"/>
          <w:sz w:val="20"/>
          <w:lang w:val="hy-AM"/>
        </w:rPr>
        <w:t>)</w:t>
      </w:r>
      <w:r w:rsidRPr="00A51339">
        <w:rPr>
          <w:rFonts w:ascii="Sylfaen" w:hAnsi="Sylfaen" w:cs="Sylfaen"/>
          <w:sz w:val="20"/>
        </w:rPr>
        <w:t xml:space="preserve"> միջև 20     թ. </w:t>
      </w:r>
      <w:r w:rsidR="000F494F" w:rsidRPr="00A51339">
        <w:rPr>
          <w:rFonts w:ascii="Sylfaen" w:hAnsi="Sylfaen" w:cs="Sylfaen"/>
          <w:sz w:val="20"/>
          <w:u w:val="single"/>
        </w:rPr>
        <w:tab/>
      </w:r>
      <w:r w:rsidR="000F494F" w:rsidRPr="00A51339">
        <w:rPr>
          <w:rFonts w:ascii="Sylfaen" w:hAnsi="Sylfaen" w:cs="Sylfaen"/>
          <w:sz w:val="20"/>
          <w:u w:val="single"/>
        </w:rPr>
        <w:tab/>
      </w:r>
      <w:r w:rsidR="000F494F" w:rsidRPr="00A51339">
        <w:rPr>
          <w:rFonts w:ascii="Sylfaen" w:hAnsi="Sylfaen" w:cs="Sylfaen"/>
          <w:sz w:val="20"/>
          <w:u w:val="single"/>
        </w:rPr>
        <w:tab/>
      </w:r>
      <w:r w:rsidR="000F494F" w:rsidRPr="00A51339">
        <w:rPr>
          <w:rFonts w:ascii="Sylfaen" w:hAnsi="Sylfaen" w:cs="Sylfaen"/>
          <w:sz w:val="20"/>
          <w:u w:val="single"/>
        </w:rPr>
        <w:tab/>
      </w:r>
      <w:r w:rsidRPr="00A51339">
        <w:rPr>
          <w:rFonts w:ascii="Sylfaen" w:hAnsi="Sylfaen" w:cs="Sylfaen"/>
          <w:sz w:val="20"/>
          <w:lang w:val="hy-AM"/>
        </w:rPr>
        <w:t xml:space="preserve"> -ին կնքված N</w:t>
      </w:r>
      <w:r w:rsidR="000F494F" w:rsidRPr="00A51339">
        <w:rPr>
          <w:rFonts w:ascii="Sylfaen" w:hAnsi="Sylfaen" w:cs="Sylfaen"/>
          <w:sz w:val="20"/>
          <w:lang w:val="hy-AM"/>
        </w:rPr>
        <w:t xml:space="preserve"> </w:t>
      </w:r>
      <w:r w:rsidR="000F494F" w:rsidRPr="00A51339">
        <w:rPr>
          <w:rFonts w:ascii="Sylfaen" w:hAnsi="Sylfaen" w:cs="Sylfaen"/>
          <w:sz w:val="20"/>
          <w:u w:val="single"/>
          <w:lang w:val="hy-AM"/>
        </w:rPr>
        <w:tab/>
      </w:r>
      <w:r w:rsidR="000F494F" w:rsidRPr="00A51339">
        <w:rPr>
          <w:rFonts w:ascii="Sylfaen" w:hAnsi="Sylfaen" w:cs="Sylfaen"/>
          <w:sz w:val="20"/>
          <w:u w:val="single"/>
          <w:lang w:val="hy-AM"/>
        </w:rPr>
        <w:tab/>
      </w:r>
      <w:r w:rsidR="000F494F" w:rsidRPr="00A51339">
        <w:rPr>
          <w:rFonts w:ascii="Sylfaen" w:hAnsi="Sylfaen" w:cs="Sylfaen"/>
          <w:sz w:val="20"/>
          <w:u w:val="single"/>
          <w:lang w:val="hy-AM"/>
        </w:rPr>
        <w:tab/>
      </w:r>
      <w:r w:rsidR="000F494F" w:rsidRPr="00A51339">
        <w:rPr>
          <w:rFonts w:ascii="Sylfaen" w:hAnsi="Sylfaen" w:cs="Sylfaen"/>
          <w:sz w:val="20"/>
          <w:u w:val="single"/>
          <w:lang w:val="hy-AM"/>
        </w:rPr>
        <w:tab/>
      </w:r>
    </w:p>
    <w:p w:rsidR="000F494F" w:rsidRPr="00A51339" w:rsidRDefault="000F494F" w:rsidP="00EF3662">
      <w:pPr>
        <w:tabs>
          <w:tab w:val="left" w:pos="360"/>
          <w:tab w:val="left" w:pos="540"/>
        </w:tabs>
        <w:ind w:right="-360"/>
        <w:jc w:val="both"/>
        <w:rPr>
          <w:rFonts w:ascii="Sylfaen" w:hAnsi="Sylfaen" w:cs="Sylfaen"/>
          <w:sz w:val="12"/>
          <w:szCs w:val="16"/>
          <w:lang w:val="hy-AM"/>
        </w:rPr>
      </w:pPr>
      <w:r w:rsidRPr="00A51339">
        <w:rPr>
          <w:rFonts w:ascii="Sylfaen" w:hAnsi="Sylfaen" w:cs="Sylfaen"/>
          <w:sz w:val="12"/>
          <w:szCs w:val="16"/>
          <w:lang w:val="hy-AM"/>
        </w:rPr>
        <w:tab/>
      </w:r>
      <w:r w:rsidRPr="00A51339">
        <w:rPr>
          <w:rFonts w:ascii="Sylfaen" w:hAnsi="Sylfaen" w:cs="Sylfaen"/>
          <w:sz w:val="12"/>
          <w:szCs w:val="16"/>
          <w:lang w:val="hy-AM"/>
        </w:rPr>
        <w:tab/>
      </w:r>
      <w:r w:rsidRPr="00A51339">
        <w:rPr>
          <w:rFonts w:ascii="Sylfaen" w:hAnsi="Sylfaen" w:cs="Sylfaen"/>
          <w:sz w:val="12"/>
          <w:szCs w:val="16"/>
          <w:lang w:val="hy-AM"/>
        </w:rPr>
        <w:tab/>
      </w:r>
      <w:r w:rsidRPr="00A51339">
        <w:rPr>
          <w:rFonts w:ascii="Sylfaen" w:hAnsi="Sylfaen" w:cs="Sylfaen"/>
          <w:sz w:val="12"/>
          <w:szCs w:val="16"/>
          <w:lang w:val="hy-AM"/>
        </w:rPr>
        <w:tab/>
      </w:r>
      <w:r w:rsidRPr="00A51339">
        <w:rPr>
          <w:rFonts w:ascii="Sylfaen" w:hAnsi="Sylfaen" w:cs="Sylfaen"/>
          <w:sz w:val="12"/>
          <w:szCs w:val="16"/>
          <w:lang w:val="hy-AM"/>
        </w:rPr>
        <w:tab/>
      </w:r>
      <w:r w:rsidRPr="00A51339">
        <w:rPr>
          <w:rFonts w:ascii="Sylfaen" w:hAnsi="Sylfaen" w:cs="Sylfaen"/>
          <w:sz w:val="12"/>
          <w:szCs w:val="16"/>
          <w:lang w:val="hy-AM"/>
        </w:rPr>
        <w:tab/>
      </w:r>
      <w:r w:rsidRPr="00A51339">
        <w:rPr>
          <w:rFonts w:ascii="Sylfaen" w:hAnsi="Sylfaen" w:cs="Sylfaen"/>
          <w:sz w:val="12"/>
          <w:szCs w:val="16"/>
          <w:lang w:val="hy-AM"/>
        </w:rPr>
        <w:tab/>
        <w:t>պայմանագրի կնքման ամսաթիվը</w:t>
      </w:r>
      <w:r w:rsidRPr="00A51339">
        <w:rPr>
          <w:rFonts w:ascii="Sylfaen" w:hAnsi="Sylfaen" w:cs="Sylfaen"/>
          <w:sz w:val="12"/>
          <w:szCs w:val="16"/>
          <w:lang w:val="hy-AM"/>
        </w:rPr>
        <w:tab/>
      </w:r>
      <w:r w:rsidRPr="00A51339">
        <w:rPr>
          <w:rFonts w:ascii="Sylfaen" w:hAnsi="Sylfaen" w:cs="Sylfaen"/>
          <w:sz w:val="12"/>
          <w:szCs w:val="16"/>
          <w:lang w:val="hy-AM"/>
        </w:rPr>
        <w:tab/>
      </w:r>
      <w:r w:rsidRPr="00A51339">
        <w:rPr>
          <w:rFonts w:ascii="Sylfaen" w:hAnsi="Sylfaen" w:cs="Sylfaen"/>
          <w:sz w:val="12"/>
          <w:szCs w:val="16"/>
          <w:lang w:val="hy-AM"/>
        </w:rPr>
        <w:tab/>
        <w:t xml:space="preserve">      պայմանագրի համարը</w:t>
      </w:r>
      <w:r w:rsidRPr="00A51339">
        <w:rPr>
          <w:rFonts w:ascii="Sylfaen" w:hAnsi="Sylfaen" w:cs="Sylfaen"/>
          <w:sz w:val="12"/>
          <w:szCs w:val="16"/>
          <w:lang w:val="hy-AM"/>
        </w:rPr>
        <w:tab/>
      </w:r>
      <w:r w:rsidRPr="00A51339">
        <w:rPr>
          <w:rFonts w:ascii="Sylfaen" w:hAnsi="Sylfaen" w:cs="Sylfaen"/>
          <w:sz w:val="12"/>
          <w:szCs w:val="16"/>
          <w:lang w:val="hy-AM"/>
        </w:rPr>
        <w:tab/>
      </w:r>
    </w:p>
    <w:p w:rsidR="00071D1C" w:rsidRPr="00A51339" w:rsidRDefault="00071D1C" w:rsidP="00EF3662">
      <w:pPr>
        <w:tabs>
          <w:tab w:val="left" w:pos="360"/>
          <w:tab w:val="left" w:pos="540"/>
        </w:tabs>
        <w:jc w:val="both"/>
        <w:rPr>
          <w:rFonts w:ascii="Sylfaen" w:hAnsi="Sylfaen" w:cs="Sylfaen"/>
          <w:sz w:val="20"/>
          <w:lang w:val="hy-AM"/>
        </w:rPr>
      </w:pPr>
      <w:r w:rsidRPr="00A51339">
        <w:rPr>
          <w:rFonts w:ascii="Sylfaen" w:hAnsi="Sylfaen" w:cs="Sylfaen"/>
          <w:sz w:val="20"/>
          <w:lang w:val="hy-AM"/>
        </w:rPr>
        <w:t xml:space="preserve">պայմանագրի շրջանակներում Վաճառողը  20  թ. </w:t>
      </w:r>
      <w:r w:rsidR="000F494F" w:rsidRPr="00A51339">
        <w:rPr>
          <w:rFonts w:ascii="Sylfaen" w:hAnsi="Sylfaen" w:cs="Sylfaen"/>
          <w:sz w:val="20"/>
          <w:u w:val="single"/>
          <w:lang w:val="hy-AM"/>
        </w:rPr>
        <w:tab/>
      </w:r>
      <w:r w:rsidR="000F494F" w:rsidRPr="00A51339">
        <w:rPr>
          <w:rFonts w:ascii="Sylfaen" w:hAnsi="Sylfaen" w:cs="Sylfaen"/>
          <w:sz w:val="20"/>
          <w:u w:val="single"/>
          <w:lang w:val="hy-AM"/>
        </w:rPr>
        <w:tab/>
      </w:r>
      <w:r w:rsidR="000F494F" w:rsidRPr="00A51339">
        <w:rPr>
          <w:rFonts w:ascii="Sylfaen" w:hAnsi="Sylfaen" w:cs="Sylfaen"/>
          <w:sz w:val="20"/>
          <w:u w:val="single"/>
          <w:lang w:val="hy-AM"/>
        </w:rPr>
        <w:tab/>
      </w:r>
      <w:r w:rsidRPr="00A51339">
        <w:rPr>
          <w:rFonts w:ascii="Sylfaen" w:hAnsi="Sylfaen" w:cs="Sylfaen"/>
          <w:sz w:val="20"/>
          <w:lang w:val="hy-AM"/>
        </w:rPr>
        <w:t>-ին հանձնման-ընդունման նպատակով Գնորդին հանձնեց ստորև նշված ապրանքները.</w:t>
      </w:r>
    </w:p>
    <w:p w:rsidR="00071D1C" w:rsidRPr="00A51339" w:rsidRDefault="00071D1C" w:rsidP="00EF3662">
      <w:pPr>
        <w:tabs>
          <w:tab w:val="left" w:pos="2972"/>
        </w:tabs>
        <w:jc w:val="both"/>
        <w:rPr>
          <w:rFonts w:ascii="Sylfaen" w:hAnsi="Sylfaen" w:cs="Sylfaen"/>
          <w:sz w:val="20"/>
          <w:lang w:val="hy-AM"/>
        </w:rPr>
      </w:pPr>
      <w:r w:rsidRPr="00A5133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51339"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51339" w:rsidRDefault="00071D1C" w:rsidP="00EF3662">
            <w:pPr>
              <w:jc w:val="center"/>
              <w:rPr>
                <w:rFonts w:ascii="Sylfaen" w:hAnsi="Sylfaen" w:cs="Sylfaen"/>
                <w:bCs/>
                <w:sz w:val="18"/>
                <w:szCs w:val="18"/>
                <w:lang w:eastAsia="ru-RU"/>
              </w:rPr>
            </w:pPr>
            <w:r w:rsidRPr="00A51339">
              <w:rPr>
                <w:rFonts w:ascii="Sylfaen" w:hAnsi="Sylfaen" w:cs="Sylfaen"/>
                <w:bCs/>
                <w:sz w:val="18"/>
                <w:szCs w:val="18"/>
                <w:lang w:eastAsia="ru-RU"/>
              </w:rPr>
              <w:t>Ապրանքի</w:t>
            </w:r>
          </w:p>
        </w:tc>
      </w:tr>
      <w:tr w:rsidR="00071D1C" w:rsidRPr="00A5133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51339" w:rsidRDefault="0016519F" w:rsidP="00EF3662">
            <w:pPr>
              <w:jc w:val="center"/>
              <w:rPr>
                <w:rFonts w:ascii="Sylfaen" w:hAnsi="Sylfaen"/>
                <w:sz w:val="18"/>
                <w:szCs w:val="18"/>
              </w:rPr>
            </w:pPr>
            <w:r w:rsidRPr="00A51339">
              <w:rPr>
                <w:rFonts w:ascii="Sylfaen" w:hAnsi="Sylfaen" w:cs="Sylfaen"/>
                <w:sz w:val="18"/>
                <w:szCs w:val="18"/>
              </w:rPr>
              <w:t>ա</w:t>
            </w:r>
            <w:r w:rsidR="00071D1C" w:rsidRPr="00A5133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51339" w:rsidRDefault="000F494F" w:rsidP="000F494F">
            <w:pPr>
              <w:jc w:val="center"/>
              <w:rPr>
                <w:rFonts w:ascii="Sylfaen" w:hAnsi="Sylfaen"/>
                <w:sz w:val="18"/>
                <w:szCs w:val="18"/>
              </w:rPr>
            </w:pPr>
            <w:r w:rsidRPr="00A5133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51339" w:rsidRDefault="000F494F" w:rsidP="000F494F">
            <w:pPr>
              <w:jc w:val="center"/>
              <w:rPr>
                <w:rFonts w:ascii="Sylfaen" w:hAnsi="Sylfaen"/>
                <w:sz w:val="18"/>
                <w:szCs w:val="18"/>
              </w:rPr>
            </w:pPr>
            <w:r w:rsidRPr="00A51339">
              <w:rPr>
                <w:rFonts w:ascii="Sylfaen" w:hAnsi="Sylfaen" w:cs="Sylfaen"/>
                <w:sz w:val="18"/>
                <w:szCs w:val="18"/>
              </w:rPr>
              <w:t>քանակը</w:t>
            </w:r>
            <w:r w:rsidRPr="00A51339">
              <w:rPr>
                <w:rFonts w:ascii="Sylfaen" w:hAnsi="Sylfaen"/>
                <w:sz w:val="18"/>
                <w:szCs w:val="18"/>
              </w:rPr>
              <w:t xml:space="preserve"> (</w:t>
            </w:r>
            <w:r w:rsidRPr="00A51339">
              <w:rPr>
                <w:rFonts w:ascii="Sylfaen" w:hAnsi="Sylfaen" w:cs="Sylfaen"/>
                <w:sz w:val="18"/>
                <w:szCs w:val="18"/>
              </w:rPr>
              <w:t>փաստացի</w:t>
            </w:r>
            <w:r w:rsidRPr="00A51339">
              <w:rPr>
                <w:rFonts w:ascii="Sylfaen" w:hAnsi="Sylfaen"/>
                <w:sz w:val="18"/>
                <w:szCs w:val="18"/>
              </w:rPr>
              <w:t>)</w:t>
            </w:r>
          </w:p>
        </w:tc>
      </w:tr>
      <w:tr w:rsidR="00071D1C" w:rsidRPr="00A5133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5133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5133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51339" w:rsidRDefault="00071D1C" w:rsidP="00EF3662">
            <w:pPr>
              <w:jc w:val="center"/>
              <w:rPr>
                <w:rFonts w:ascii="Sylfaen" w:hAnsi="Sylfaen" w:cs="Sylfaen"/>
                <w:sz w:val="18"/>
                <w:szCs w:val="18"/>
                <w:lang w:val="ru-RU" w:eastAsia="ru-RU"/>
              </w:rPr>
            </w:pPr>
          </w:p>
        </w:tc>
      </w:tr>
      <w:tr w:rsidR="00071D1C" w:rsidRPr="00A5133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5133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5133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51339" w:rsidRDefault="00071D1C" w:rsidP="00EF3662">
            <w:pPr>
              <w:jc w:val="center"/>
              <w:rPr>
                <w:rFonts w:ascii="Sylfaen" w:hAnsi="Sylfaen" w:cs="Sylfaen"/>
                <w:sz w:val="18"/>
                <w:szCs w:val="18"/>
                <w:lang w:val="ru-RU" w:eastAsia="ru-RU"/>
              </w:rPr>
            </w:pPr>
          </w:p>
        </w:tc>
      </w:tr>
    </w:tbl>
    <w:p w:rsidR="00071D1C" w:rsidRPr="00A51339" w:rsidRDefault="00071D1C" w:rsidP="00EF3662">
      <w:pPr>
        <w:tabs>
          <w:tab w:val="left" w:pos="360"/>
          <w:tab w:val="left" w:pos="540"/>
        </w:tabs>
        <w:jc w:val="both"/>
        <w:rPr>
          <w:rFonts w:ascii="Sylfaen" w:hAnsi="Sylfaen" w:cs="Sylfaen"/>
          <w:lang w:eastAsia="ru-RU"/>
        </w:rPr>
      </w:pPr>
    </w:p>
    <w:p w:rsidR="00071D1C" w:rsidRPr="00A51339" w:rsidRDefault="00071D1C" w:rsidP="00EF3662">
      <w:pPr>
        <w:tabs>
          <w:tab w:val="left" w:pos="360"/>
          <w:tab w:val="left" w:pos="540"/>
        </w:tabs>
        <w:jc w:val="both"/>
        <w:rPr>
          <w:rFonts w:ascii="Sylfaen" w:hAnsi="Sylfaen" w:cs="Sylfaen"/>
          <w:sz w:val="20"/>
        </w:rPr>
      </w:pPr>
      <w:r w:rsidRPr="00A51339">
        <w:rPr>
          <w:rFonts w:ascii="Sylfaen" w:hAnsi="Sylfaen" w:cs="Sylfaen"/>
          <w:sz w:val="20"/>
        </w:rPr>
        <w:t>Սույն ակտը կազմված է 2 օրինակից, յուրաքանչյուր կողմին տրամադրվում է մեկական օրինակ:</w:t>
      </w:r>
    </w:p>
    <w:p w:rsidR="00071D1C" w:rsidRPr="00A51339" w:rsidRDefault="00071D1C" w:rsidP="00EF3662">
      <w:pPr>
        <w:tabs>
          <w:tab w:val="left" w:pos="360"/>
          <w:tab w:val="left" w:pos="540"/>
        </w:tabs>
        <w:rPr>
          <w:rFonts w:ascii="Sylfaen" w:hAnsi="Sylfaen" w:cs="Sylfaen"/>
          <w:sz w:val="22"/>
          <w:szCs w:val="22"/>
          <w:lang w:val="hy-AM"/>
        </w:rPr>
      </w:pPr>
    </w:p>
    <w:p w:rsidR="00071D1C" w:rsidRPr="00A51339" w:rsidRDefault="00071D1C" w:rsidP="00EF3662">
      <w:pPr>
        <w:jc w:val="center"/>
        <w:rPr>
          <w:rFonts w:ascii="Sylfaen" w:hAnsi="Sylfaen" w:cs="Sylfaen"/>
          <w:sz w:val="22"/>
          <w:szCs w:val="22"/>
          <w:lang w:val="hy-AM"/>
        </w:rPr>
      </w:pPr>
    </w:p>
    <w:p w:rsidR="00071D1C" w:rsidRPr="00A51339" w:rsidRDefault="00071D1C" w:rsidP="00EF3662">
      <w:pPr>
        <w:jc w:val="center"/>
        <w:rPr>
          <w:rFonts w:ascii="Sylfaen" w:hAnsi="Sylfaen" w:cs="Sylfaen"/>
          <w:sz w:val="14"/>
          <w:szCs w:val="14"/>
          <w:lang w:val="hy-AM"/>
        </w:rPr>
      </w:pPr>
    </w:p>
    <w:p w:rsidR="00071D1C" w:rsidRPr="00A51339" w:rsidRDefault="00071D1C" w:rsidP="00EF3662">
      <w:pPr>
        <w:jc w:val="center"/>
        <w:rPr>
          <w:rFonts w:ascii="Sylfaen" w:hAnsi="Sylfaen" w:cs="Sylfaen"/>
          <w:sz w:val="22"/>
          <w:szCs w:val="22"/>
          <w:lang w:val="hy-AM"/>
        </w:rPr>
      </w:pPr>
    </w:p>
    <w:p w:rsidR="00071D1C" w:rsidRPr="00A51339" w:rsidRDefault="00071D1C" w:rsidP="00EF3662">
      <w:pPr>
        <w:jc w:val="center"/>
        <w:rPr>
          <w:rFonts w:ascii="Sylfaen" w:hAnsi="Sylfaen" w:cs="Sylfaen"/>
          <w:sz w:val="22"/>
          <w:szCs w:val="22"/>
        </w:rPr>
      </w:pPr>
      <w:r w:rsidRPr="00A51339">
        <w:rPr>
          <w:rFonts w:ascii="Sylfaen" w:hAnsi="Sylfaen" w:cs="Sylfaen"/>
          <w:sz w:val="22"/>
          <w:szCs w:val="22"/>
        </w:rPr>
        <w:t>ԿՈՂՄԵՐԸ</w:t>
      </w:r>
    </w:p>
    <w:p w:rsidR="00071D1C" w:rsidRPr="00A51339" w:rsidRDefault="00071D1C" w:rsidP="00EF3662">
      <w:pPr>
        <w:jc w:val="center"/>
        <w:rPr>
          <w:rFonts w:ascii="Sylfaen" w:hAnsi="Sylfaen" w:cs="Sylfaen"/>
          <w:sz w:val="22"/>
          <w:szCs w:val="22"/>
        </w:rPr>
      </w:pPr>
    </w:p>
    <w:p w:rsidR="00071D1C" w:rsidRPr="00A51339" w:rsidRDefault="00071D1C" w:rsidP="00EF3662">
      <w:pPr>
        <w:tabs>
          <w:tab w:val="left" w:pos="360"/>
          <w:tab w:val="left" w:pos="540"/>
        </w:tabs>
        <w:rPr>
          <w:rFonts w:ascii="Sylfaen" w:hAnsi="Sylfaen" w:cs="Sylfaen"/>
          <w:sz w:val="22"/>
          <w:szCs w:val="22"/>
        </w:rPr>
      </w:pPr>
    </w:p>
    <w:p w:rsidR="00071D1C" w:rsidRPr="00A51339" w:rsidRDefault="00071D1C" w:rsidP="00EF3662">
      <w:pPr>
        <w:tabs>
          <w:tab w:val="left" w:pos="360"/>
          <w:tab w:val="left" w:pos="540"/>
        </w:tabs>
        <w:rPr>
          <w:rFonts w:ascii="Sylfaen" w:hAnsi="Sylfaen" w:cs="Sylfaen"/>
          <w:sz w:val="22"/>
          <w:szCs w:val="22"/>
        </w:rPr>
      </w:pPr>
    </w:p>
    <w:tbl>
      <w:tblPr>
        <w:tblW w:w="0" w:type="auto"/>
        <w:tblLook w:val="00A0"/>
      </w:tblPr>
      <w:tblGrid>
        <w:gridCol w:w="4785"/>
        <w:gridCol w:w="5223"/>
      </w:tblGrid>
      <w:tr w:rsidR="00071D1C" w:rsidRPr="00A51339" w:rsidTr="00E22E51">
        <w:tc>
          <w:tcPr>
            <w:tcW w:w="4785" w:type="dxa"/>
          </w:tcPr>
          <w:p w:rsidR="00071D1C" w:rsidRPr="00A51339" w:rsidRDefault="00071D1C" w:rsidP="00EF3662">
            <w:pPr>
              <w:tabs>
                <w:tab w:val="left" w:pos="360"/>
                <w:tab w:val="left" w:pos="540"/>
              </w:tabs>
              <w:jc w:val="center"/>
              <w:rPr>
                <w:rFonts w:ascii="Sylfaen" w:hAnsi="Sylfaen" w:cs="Sylfaen"/>
                <w:b/>
                <w:bCs/>
                <w:sz w:val="22"/>
                <w:szCs w:val="22"/>
                <w:lang w:eastAsia="ru-RU"/>
              </w:rPr>
            </w:pPr>
            <w:r w:rsidRPr="00A51339">
              <w:rPr>
                <w:rFonts w:ascii="Sylfaen" w:hAnsi="Sylfaen" w:cs="Sylfaen"/>
                <w:b/>
                <w:bCs/>
                <w:sz w:val="22"/>
                <w:szCs w:val="22"/>
              </w:rPr>
              <w:t>Հանձնեց</w:t>
            </w:r>
          </w:p>
        </w:tc>
        <w:tc>
          <w:tcPr>
            <w:tcW w:w="5223" w:type="dxa"/>
          </w:tcPr>
          <w:p w:rsidR="00071D1C" w:rsidRPr="00A51339" w:rsidRDefault="00071D1C" w:rsidP="00EF3662">
            <w:pPr>
              <w:tabs>
                <w:tab w:val="left" w:pos="360"/>
                <w:tab w:val="left" w:pos="540"/>
              </w:tabs>
              <w:jc w:val="center"/>
              <w:rPr>
                <w:rFonts w:ascii="Sylfaen" w:hAnsi="Sylfaen" w:cs="Sylfaen"/>
                <w:b/>
                <w:bCs/>
                <w:sz w:val="22"/>
                <w:szCs w:val="22"/>
                <w:lang w:eastAsia="ru-RU"/>
              </w:rPr>
            </w:pPr>
            <w:r w:rsidRPr="00A51339">
              <w:rPr>
                <w:rFonts w:ascii="Sylfaen" w:hAnsi="Sylfaen" w:cs="Sylfaen"/>
                <w:b/>
                <w:bCs/>
                <w:sz w:val="22"/>
                <w:szCs w:val="22"/>
              </w:rPr>
              <w:t xml:space="preserve">        Ընդունեց</w:t>
            </w:r>
          </w:p>
        </w:tc>
      </w:tr>
    </w:tbl>
    <w:p w:rsidR="00071D1C" w:rsidRPr="00A51339" w:rsidRDefault="00071D1C" w:rsidP="00EF3662">
      <w:pPr>
        <w:tabs>
          <w:tab w:val="left" w:pos="360"/>
          <w:tab w:val="left" w:pos="540"/>
        </w:tabs>
        <w:rPr>
          <w:rFonts w:ascii="Sylfaen" w:hAnsi="Sylfaen" w:cs="Sylfaen"/>
          <w:sz w:val="20"/>
          <w:szCs w:val="20"/>
          <w:lang w:eastAsia="ru-RU"/>
        </w:rPr>
      </w:pPr>
      <w:r w:rsidRPr="00A51339">
        <w:rPr>
          <w:rFonts w:ascii="Sylfaen" w:hAnsi="Sylfaen" w:cs="Sylfaen"/>
          <w:sz w:val="20"/>
          <w:szCs w:val="20"/>
          <w:lang w:eastAsia="ru-RU"/>
        </w:rPr>
        <w:t xml:space="preserve">                                                                                                  հայտը նախագծած ներկայացուցիչ`</w:t>
      </w:r>
    </w:p>
    <w:p w:rsidR="00071D1C" w:rsidRPr="00A5133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51339" w:rsidTr="00E22E51">
        <w:trPr>
          <w:tblCellSpacing w:w="7" w:type="dxa"/>
          <w:jc w:val="center"/>
        </w:trPr>
        <w:tc>
          <w:tcPr>
            <w:tcW w:w="0" w:type="auto"/>
            <w:vAlign w:val="center"/>
          </w:tcPr>
          <w:p w:rsidR="00071D1C" w:rsidRPr="00A51339" w:rsidRDefault="00071D1C" w:rsidP="00EF3662">
            <w:pPr>
              <w:jc w:val="center"/>
              <w:rPr>
                <w:rFonts w:ascii="Sylfaen" w:hAnsi="Sylfaen" w:cs="GHEA Grapalat"/>
                <w:color w:val="000000"/>
                <w:sz w:val="21"/>
                <w:szCs w:val="21"/>
                <w:lang w:val="ru-RU" w:eastAsia="ru-RU"/>
              </w:rPr>
            </w:pPr>
            <w:r w:rsidRPr="00A51339">
              <w:rPr>
                <w:rFonts w:ascii="Sylfaen" w:hAnsi="Sylfaen" w:cs="GHEA Grapalat"/>
                <w:color w:val="000000"/>
                <w:sz w:val="21"/>
                <w:szCs w:val="21"/>
              </w:rPr>
              <w:t xml:space="preserve">___________________________ </w:t>
            </w:r>
          </w:p>
          <w:p w:rsidR="00071D1C" w:rsidRPr="00A51339" w:rsidRDefault="00071D1C" w:rsidP="00EF3662">
            <w:pPr>
              <w:jc w:val="center"/>
              <w:rPr>
                <w:rFonts w:ascii="Sylfaen" w:hAnsi="Sylfaen" w:cs="GHEA Grapalat"/>
                <w:color w:val="000000"/>
                <w:sz w:val="21"/>
                <w:szCs w:val="21"/>
                <w:lang w:val="ru-RU" w:eastAsia="ru-RU"/>
              </w:rPr>
            </w:pPr>
            <w:r w:rsidRPr="00A51339">
              <w:rPr>
                <w:rFonts w:ascii="Sylfaen" w:hAnsi="Sylfaen" w:cs="GHEA Grapalat"/>
                <w:color w:val="000000"/>
                <w:sz w:val="15"/>
                <w:szCs w:val="15"/>
              </w:rPr>
              <w:t>ազգանուն, անուն</w:t>
            </w:r>
          </w:p>
        </w:tc>
        <w:tc>
          <w:tcPr>
            <w:tcW w:w="0" w:type="auto"/>
            <w:vAlign w:val="center"/>
          </w:tcPr>
          <w:p w:rsidR="00071D1C" w:rsidRPr="00A51339" w:rsidRDefault="00071D1C" w:rsidP="00EF3662">
            <w:pPr>
              <w:jc w:val="center"/>
              <w:rPr>
                <w:rFonts w:ascii="Sylfaen" w:hAnsi="Sylfaen" w:cs="GHEA Grapalat"/>
                <w:color w:val="000000"/>
                <w:sz w:val="21"/>
                <w:szCs w:val="21"/>
                <w:lang w:val="ru-RU" w:eastAsia="ru-RU"/>
              </w:rPr>
            </w:pPr>
            <w:r w:rsidRPr="00A51339">
              <w:rPr>
                <w:rFonts w:ascii="Sylfaen" w:hAnsi="Sylfaen" w:cs="GHEA Grapalat"/>
                <w:color w:val="000000"/>
                <w:sz w:val="21"/>
                <w:szCs w:val="21"/>
              </w:rPr>
              <w:t>___________________________</w:t>
            </w:r>
          </w:p>
          <w:p w:rsidR="00071D1C" w:rsidRPr="00A51339" w:rsidRDefault="00071D1C" w:rsidP="00EF3662">
            <w:pPr>
              <w:jc w:val="center"/>
              <w:rPr>
                <w:rFonts w:ascii="Sylfaen" w:hAnsi="Sylfaen" w:cs="GHEA Grapalat"/>
                <w:color w:val="000000"/>
                <w:sz w:val="21"/>
                <w:szCs w:val="21"/>
                <w:lang w:val="ru-RU" w:eastAsia="ru-RU"/>
              </w:rPr>
            </w:pPr>
            <w:r w:rsidRPr="00A51339">
              <w:rPr>
                <w:rFonts w:ascii="Sylfaen" w:hAnsi="Sylfaen" w:cs="GHEA Grapalat"/>
                <w:color w:val="000000"/>
                <w:sz w:val="15"/>
                <w:szCs w:val="15"/>
              </w:rPr>
              <w:t>ազգանուն, անուն</w:t>
            </w:r>
          </w:p>
        </w:tc>
      </w:tr>
      <w:tr w:rsidR="00071D1C" w:rsidRPr="00B20AF8" w:rsidTr="00E22E51">
        <w:trPr>
          <w:tblCellSpacing w:w="7" w:type="dxa"/>
          <w:jc w:val="center"/>
        </w:trPr>
        <w:tc>
          <w:tcPr>
            <w:tcW w:w="0" w:type="auto"/>
            <w:vAlign w:val="center"/>
          </w:tcPr>
          <w:p w:rsidR="00071D1C" w:rsidRPr="00A51339" w:rsidRDefault="00071D1C" w:rsidP="00EF3662">
            <w:pPr>
              <w:jc w:val="center"/>
              <w:rPr>
                <w:rFonts w:ascii="Sylfaen" w:hAnsi="Sylfaen" w:cs="GHEA Grapalat"/>
                <w:color w:val="000000"/>
                <w:sz w:val="21"/>
                <w:szCs w:val="21"/>
                <w:lang w:val="ru-RU" w:eastAsia="ru-RU"/>
              </w:rPr>
            </w:pPr>
            <w:r w:rsidRPr="00A51339">
              <w:rPr>
                <w:rFonts w:ascii="Sylfaen" w:hAnsi="Sylfaen" w:cs="GHEA Grapalat"/>
                <w:color w:val="000000"/>
                <w:sz w:val="21"/>
                <w:szCs w:val="21"/>
              </w:rPr>
              <w:t xml:space="preserve">___________________________ </w:t>
            </w:r>
          </w:p>
          <w:p w:rsidR="00071D1C" w:rsidRPr="00A51339" w:rsidRDefault="00071D1C" w:rsidP="00EF3662">
            <w:pPr>
              <w:jc w:val="center"/>
              <w:rPr>
                <w:rFonts w:ascii="Sylfaen" w:hAnsi="Sylfaen" w:cs="GHEA Grapalat"/>
                <w:color w:val="000000"/>
                <w:sz w:val="21"/>
                <w:szCs w:val="21"/>
                <w:lang w:val="ru-RU" w:eastAsia="ru-RU"/>
              </w:rPr>
            </w:pPr>
            <w:r w:rsidRPr="00A51339">
              <w:rPr>
                <w:rFonts w:ascii="Sylfaen" w:hAnsi="Sylfaen" w:cs="GHEA Grapalat"/>
                <w:color w:val="000000"/>
                <w:sz w:val="15"/>
                <w:szCs w:val="15"/>
              </w:rPr>
              <w:t>Ստորագրություն</w:t>
            </w:r>
          </w:p>
        </w:tc>
        <w:tc>
          <w:tcPr>
            <w:tcW w:w="0" w:type="auto"/>
            <w:vAlign w:val="center"/>
          </w:tcPr>
          <w:p w:rsidR="00071D1C" w:rsidRPr="00A51339" w:rsidRDefault="00071D1C" w:rsidP="00EF3662">
            <w:pPr>
              <w:jc w:val="center"/>
              <w:rPr>
                <w:rFonts w:ascii="Sylfaen" w:hAnsi="Sylfaen" w:cs="GHEA Grapalat"/>
                <w:color w:val="000000"/>
                <w:sz w:val="21"/>
                <w:szCs w:val="21"/>
                <w:lang w:val="ru-RU" w:eastAsia="ru-RU"/>
              </w:rPr>
            </w:pPr>
            <w:r w:rsidRPr="00A51339">
              <w:rPr>
                <w:rFonts w:ascii="Sylfaen" w:hAnsi="Sylfaen" w:cs="GHEA Grapalat"/>
                <w:color w:val="000000"/>
                <w:sz w:val="21"/>
                <w:szCs w:val="21"/>
              </w:rPr>
              <w:t>___________________________</w:t>
            </w:r>
          </w:p>
          <w:p w:rsidR="00071D1C" w:rsidRPr="00B20AF8" w:rsidRDefault="00071D1C" w:rsidP="00EF3662">
            <w:pPr>
              <w:jc w:val="center"/>
              <w:rPr>
                <w:rFonts w:ascii="Sylfaen" w:hAnsi="Sylfaen" w:cs="GHEA Grapalat"/>
                <w:color w:val="000000"/>
                <w:sz w:val="21"/>
                <w:szCs w:val="21"/>
                <w:lang w:val="ru-RU" w:eastAsia="ru-RU"/>
              </w:rPr>
            </w:pPr>
            <w:r w:rsidRPr="00A51339">
              <w:rPr>
                <w:rFonts w:ascii="Sylfaen" w:hAnsi="Sylfaen" w:cs="GHEA Grapalat"/>
                <w:color w:val="000000"/>
                <w:sz w:val="15"/>
                <w:szCs w:val="15"/>
              </w:rPr>
              <w:t>ստորագրություն</w:t>
            </w:r>
          </w:p>
        </w:tc>
      </w:tr>
      <w:tr w:rsidR="00071D1C" w:rsidRPr="00B20AF8" w:rsidTr="00E22E51">
        <w:trPr>
          <w:tblCellSpacing w:w="7" w:type="dxa"/>
          <w:jc w:val="center"/>
        </w:trPr>
        <w:tc>
          <w:tcPr>
            <w:tcW w:w="0" w:type="auto"/>
            <w:vAlign w:val="center"/>
          </w:tcPr>
          <w:p w:rsidR="00071D1C" w:rsidRPr="00B20AF8" w:rsidRDefault="00071D1C" w:rsidP="00EF3662">
            <w:pPr>
              <w:rPr>
                <w:rFonts w:ascii="Sylfaen" w:hAnsi="Sylfaen" w:cs="GHEA Grapalat"/>
                <w:color w:val="000000"/>
                <w:sz w:val="21"/>
                <w:szCs w:val="21"/>
                <w:lang w:val="ru-RU" w:eastAsia="ru-RU"/>
              </w:rPr>
            </w:pPr>
            <w:r w:rsidRPr="00B20AF8">
              <w:rPr>
                <w:rFonts w:ascii="Sylfaen" w:hAnsi="Sylfaen" w:cs="GHEA Grapalat"/>
                <w:color w:val="000000"/>
                <w:sz w:val="21"/>
                <w:szCs w:val="21"/>
              </w:rPr>
              <w:t xml:space="preserve">                              </w:t>
            </w:r>
          </w:p>
        </w:tc>
        <w:tc>
          <w:tcPr>
            <w:tcW w:w="0" w:type="auto"/>
            <w:vAlign w:val="center"/>
          </w:tcPr>
          <w:p w:rsidR="00071D1C" w:rsidRPr="00B20AF8" w:rsidRDefault="00071D1C" w:rsidP="00EF3662">
            <w:pPr>
              <w:rPr>
                <w:rFonts w:ascii="Sylfaen" w:hAnsi="Sylfaen" w:cs="GHEA Grapalat"/>
                <w:color w:val="000000"/>
                <w:sz w:val="21"/>
                <w:szCs w:val="21"/>
                <w:lang w:val="ru-RU" w:eastAsia="ru-RU"/>
              </w:rPr>
            </w:pPr>
          </w:p>
        </w:tc>
      </w:tr>
    </w:tbl>
    <w:p w:rsidR="00071D1C" w:rsidRPr="00B20AF8" w:rsidRDefault="00071D1C" w:rsidP="00EF3662">
      <w:pPr>
        <w:ind w:left="-142" w:firstLine="142"/>
        <w:jc w:val="center"/>
        <w:rPr>
          <w:rFonts w:ascii="Sylfaen" w:hAnsi="Sylfaen" w:cs="Sylfaen"/>
          <w:b/>
        </w:rPr>
      </w:pPr>
    </w:p>
    <w:p w:rsidR="00071D1C" w:rsidRPr="00B20AF8" w:rsidRDefault="00071D1C" w:rsidP="00EF3662">
      <w:pPr>
        <w:ind w:left="-142" w:firstLine="142"/>
        <w:jc w:val="center"/>
        <w:rPr>
          <w:rFonts w:ascii="Sylfaen" w:hAnsi="Sylfaen" w:cs="Sylfaen"/>
          <w:b/>
        </w:rPr>
      </w:pPr>
    </w:p>
    <w:p w:rsidR="00B2572B" w:rsidRPr="00B20AF8" w:rsidRDefault="00B2572B" w:rsidP="00383BC3">
      <w:pPr>
        <w:pStyle w:val="a3"/>
        <w:spacing w:line="240" w:lineRule="auto"/>
        <w:jc w:val="right"/>
        <w:rPr>
          <w:rFonts w:ascii="Sylfaen" w:hAnsi="Sylfaen" w:cs="GHEA Grapalat"/>
          <w:sz w:val="22"/>
          <w:szCs w:val="22"/>
          <w:lang w:val="hy-AM"/>
        </w:rPr>
      </w:pPr>
    </w:p>
    <w:sectPr w:rsidR="00B2572B" w:rsidRPr="00B20AF8" w:rsidSect="004C6DBE">
      <w:pgSz w:w="11906" w:h="16838" w:code="9"/>
      <w:pgMar w:top="533" w:right="1138" w:bottom="720" w:left="662"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3F7" w:rsidRDefault="000113F7">
      <w:r>
        <w:separator/>
      </w:r>
    </w:p>
  </w:endnote>
  <w:endnote w:type="continuationSeparator" w:id="1">
    <w:p w:rsidR="000113F7" w:rsidRDefault="00011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3F7" w:rsidRDefault="000113F7">
      <w:r>
        <w:separator/>
      </w:r>
    </w:p>
  </w:footnote>
  <w:footnote w:type="continuationSeparator" w:id="1">
    <w:p w:rsidR="000113F7" w:rsidRDefault="000113F7">
      <w:r>
        <w:continuationSeparator/>
      </w:r>
    </w:p>
  </w:footnote>
  <w:footnote w:id="2">
    <w:p w:rsidR="00EB5EB7" w:rsidRPr="002F4D81" w:rsidDel="009A5190" w:rsidRDefault="00EB5EB7" w:rsidP="00375D38">
      <w:pPr>
        <w:pStyle w:val="af2"/>
        <w:jc w:val="both"/>
        <w:rPr>
          <w:del w:id="2" w:author="Vahe Mahtesyan" w:date="2018-02-14T10:15:00Z"/>
          <w:rFonts w:ascii="GHEA Grapalat" w:hAnsi="GHEA Grapalat"/>
          <w:i/>
          <w:sz w:val="16"/>
          <w:szCs w:val="16"/>
          <w:lang w:val="hy-AM"/>
        </w:rPr>
      </w:pPr>
    </w:p>
  </w:footnote>
  <w:footnote w:id="3">
    <w:p w:rsidR="00EB5EB7" w:rsidRPr="003C3027" w:rsidRDefault="00EB5EB7" w:rsidP="006C1D25">
      <w:pPr>
        <w:pStyle w:val="af2"/>
        <w:jc w:val="both"/>
        <w:rPr>
          <w:rFonts w:ascii="Sylfaen" w:hAnsi="Sylfaen" w:cs="Sylfaen"/>
          <w:i/>
          <w:sz w:val="16"/>
          <w:szCs w:val="16"/>
          <w:lang w:val="hy-AM"/>
        </w:rPr>
      </w:pPr>
    </w:p>
  </w:footnote>
  <w:footnote w:id="4">
    <w:p w:rsidR="00EB5EB7" w:rsidRPr="00B0236E" w:rsidRDefault="00EB5EB7" w:rsidP="0037132E">
      <w:pPr>
        <w:pStyle w:val="af2"/>
        <w:rPr>
          <w:lang w:val="hy-AM"/>
        </w:rPr>
      </w:pPr>
    </w:p>
  </w:footnote>
  <w:footnote w:id="5">
    <w:p w:rsidR="00EB5EB7" w:rsidRPr="00B0236E" w:rsidRDefault="00EB5EB7" w:rsidP="00571F29">
      <w:pPr>
        <w:pStyle w:val="af2"/>
        <w:rPr>
          <w:rFonts w:ascii="Sylfaen" w:hAnsi="Sylfaen"/>
          <w:lang w:val="hy-AM"/>
        </w:rPr>
      </w:pPr>
    </w:p>
  </w:footnote>
  <w:footnote w:id="6">
    <w:p w:rsidR="00EB5EB7" w:rsidRPr="006265F4" w:rsidRDefault="00EB5EB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0236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EB5EB7" w:rsidRPr="00F67906" w:rsidRDefault="00EB5EB7" w:rsidP="00E74BF6">
      <w:pPr>
        <w:pStyle w:val="af2"/>
        <w:jc w:val="both"/>
        <w:rPr>
          <w:lang w:val="af-ZA"/>
        </w:rPr>
      </w:pPr>
      <w:r w:rsidRPr="00F67906">
        <w:rPr>
          <w:vertAlign w:val="superscript"/>
          <w:lang w:val="af-ZA"/>
        </w:rPr>
        <w:t>16</w:t>
      </w:r>
      <w:r w:rsidRPr="006265F4">
        <w:rPr>
          <w:rFonts w:ascii="GHEA Grapalat" w:hAnsi="GHEA Grapalat" w:cs="Sylfaen"/>
          <w:i/>
          <w:sz w:val="16"/>
          <w:szCs w:val="16"/>
        </w:rPr>
        <w:t>Եթե</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չէ</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F67906">
        <w:rPr>
          <w:rFonts w:ascii="GHEA Grapalat" w:hAnsi="GHEA Grapalat" w:cs="Sylfaen"/>
          <w:i/>
          <w:sz w:val="16"/>
          <w:szCs w:val="16"/>
          <w:lang w:val="af-ZA"/>
        </w:rPr>
        <w:t xml:space="preserve"> </w:t>
      </w:r>
      <w:r w:rsidRPr="006265F4">
        <w:rPr>
          <w:rFonts w:ascii="GHEA Grapalat" w:hAnsi="GHEA Grapalat" w:cs="Sylfaen"/>
          <w:i/>
          <w:sz w:val="16"/>
          <w:szCs w:val="16"/>
        </w:rPr>
        <w:t>է</w:t>
      </w:r>
      <w:r w:rsidRPr="00F67906">
        <w:rPr>
          <w:rFonts w:ascii="GHEA Grapalat" w:hAnsi="GHEA Grapalat" w:cs="Sylfaen"/>
          <w:i/>
          <w:sz w:val="16"/>
          <w:szCs w:val="16"/>
          <w:lang w:val="af-ZA"/>
        </w:rPr>
        <w:t>:</w:t>
      </w:r>
    </w:p>
  </w:footnote>
  <w:footnote w:id="8">
    <w:p w:rsidR="00EB5EB7" w:rsidRPr="00EF4953" w:rsidRDefault="00EB5EB7" w:rsidP="00B2572B">
      <w:pPr>
        <w:pStyle w:val="af2"/>
        <w:rPr>
          <w:rFonts w:ascii="GHEA Grapalat" w:hAnsi="GHEA Grapalat"/>
          <w:i/>
          <w:sz w:val="16"/>
          <w:szCs w:val="16"/>
          <w:lang w:val="hy-AM"/>
        </w:rPr>
      </w:pPr>
    </w:p>
    <w:p w:rsidR="00EB5EB7" w:rsidRPr="006265F4" w:rsidDel="006C3873" w:rsidRDefault="00EB5EB7" w:rsidP="00CE3A99">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F4953">
        <w:rPr>
          <w:rFonts w:ascii="GHEA Grapalat" w:hAnsi="GHEA Grapalat"/>
          <w:i/>
          <w:sz w:val="16"/>
          <w:szCs w:val="16"/>
          <w:lang w:val="hy-AM"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9">
    <w:p w:rsidR="00EB5EB7" w:rsidRPr="00EF68B1" w:rsidRDefault="00EB5EB7" w:rsidP="00B2572B">
      <w:pPr>
        <w:pStyle w:val="31"/>
        <w:spacing w:line="240" w:lineRule="auto"/>
        <w:ind w:firstLine="0"/>
        <w:rPr>
          <w:rFonts w:ascii="GHEA Grapalat" w:hAnsi="GHEA Grapalat" w:cs="Sylfaen"/>
          <w:i/>
          <w:sz w:val="16"/>
          <w:szCs w:val="16"/>
          <w:lang w:val="hy-AM" w:eastAsia="ru-RU"/>
        </w:rPr>
      </w:pPr>
    </w:p>
    <w:p w:rsidR="00EB5EB7" w:rsidRPr="006265F4" w:rsidRDefault="00EB5EB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EF68B1">
        <w:rPr>
          <w:rFonts w:ascii="GHEA Grapalat" w:hAnsi="GHEA Grapalat"/>
          <w:i/>
          <w:sz w:val="16"/>
          <w:szCs w:val="16"/>
          <w:lang w:val="hy-AM"/>
        </w:rPr>
        <w:t>եթե</w:t>
      </w:r>
      <w:r w:rsidRPr="006265F4">
        <w:rPr>
          <w:rFonts w:ascii="GHEA Grapalat" w:hAnsi="GHEA Grapalat"/>
          <w:i/>
          <w:sz w:val="16"/>
          <w:szCs w:val="16"/>
          <w:lang w:val="af-ZA"/>
        </w:rPr>
        <w:t xml:space="preserve"> </w:t>
      </w:r>
      <w:r w:rsidRPr="00EF68B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EF68B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EF68B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EF68B1">
        <w:rPr>
          <w:rFonts w:ascii="GHEA Grapalat" w:hAnsi="GHEA Grapalat"/>
          <w:i/>
          <w:sz w:val="16"/>
          <w:szCs w:val="16"/>
          <w:lang w:val="hy-AM"/>
        </w:rPr>
        <w:t>հարկ</w:t>
      </w:r>
      <w:r w:rsidRPr="006265F4">
        <w:rPr>
          <w:rFonts w:ascii="GHEA Grapalat" w:hAnsi="GHEA Grapalat"/>
          <w:i/>
          <w:sz w:val="16"/>
          <w:szCs w:val="16"/>
          <w:lang w:val="af-ZA"/>
        </w:rPr>
        <w:t xml:space="preserve"> </w:t>
      </w:r>
      <w:r w:rsidRPr="00EF68B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EF68B1">
        <w:rPr>
          <w:rFonts w:ascii="GHEA Grapalat" w:hAnsi="GHEA Grapalat"/>
          <w:i/>
          <w:sz w:val="16"/>
          <w:szCs w:val="16"/>
          <w:lang w:val="hy-AM"/>
        </w:rPr>
        <w:t>է</w:t>
      </w:r>
      <w:r w:rsidRPr="006265F4">
        <w:rPr>
          <w:rFonts w:ascii="GHEA Grapalat" w:hAnsi="GHEA Grapalat"/>
          <w:i/>
          <w:sz w:val="16"/>
          <w:szCs w:val="16"/>
          <w:lang w:val="af-ZA"/>
        </w:rPr>
        <w:t xml:space="preserve">, </w:t>
      </w:r>
      <w:r w:rsidRPr="00EF68B1">
        <w:rPr>
          <w:rFonts w:ascii="GHEA Grapalat" w:hAnsi="GHEA Grapalat"/>
          <w:i/>
          <w:sz w:val="16"/>
          <w:szCs w:val="16"/>
          <w:lang w:val="hy-AM"/>
        </w:rPr>
        <w:t>ապա</w:t>
      </w:r>
      <w:r w:rsidRPr="006265F4">
        <w:rPr>
          <w:rFonts w:ascii="GHEA Grapalat" w:hAnsi="GHEA Grapalat"/>
          <w:i/>
          <w:sz w:val="16"/>
          <w:szCs w:val="16"/>
          <w:lang w:val="af-ZA"/>
        </w:rPr>
        <w:t xml:space="preserve"> </w:t>
      </w:r>
      <w:r w:rsidRPr="00EF68B1">
        <w:rPr>
          <w:rFonts w:ascii="GHEA Grapalat" w:hAnsi="GHEA Grapalat"/>
          <w:i/>
          <w:sz w:val="16"/>
          <w:szCs w:val="16"/>
          <w:lang w:val="hy-AM"/>
        </w:rPr>
        <w:t>տվյալ</w:t>
      </w:r>
      <w:r w:rsidRPr="006265F4">
        <w:rPr>
          <w:rFonts w:ascii="GHEA Grapalat" w:hAnsi="GHEA Grapalat"/>
          <w:i/>
          <w:sz w:val="16"/>
          <w:szCs w:val="16"/>
          <w:lang w:val="af-ZA"/>
        </w:rPr>
        <w:t xml:space="preserve"> </w:t>
      </w:r>
      <w:r w:rsidRPr="00EF68B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EF68B1">
        <w:rPr>
          <w:rFonts w:ascii="GHEA Grapalat" w:hAnsi="GHEA Grapalat"/>
          <w:i/>
          <w:sz w:val="16"/>
          <w:szCs w:val="16"/>
          <w:lang w:val="hy-AM"/>
        </w:rPr>
        <w:t>գծով</w:t>
      </w:r>
      <w:r w:rsidRPr="006265F4">
        <w:rPr>
          <w:rFonts w:ascii="GHEA Grapalat" w:hAnsi="GHEA Grapalat"/>
          <w:i/>
          <w:sz w:val="16"/>
          <w:szCs w:val="16"/>
          <w:lang w:val="af-ZA"/>
        </w:rPr>
        <w:t xml:space="preserve"> </w:t>
      </w:r>
      <w:r w:rsidRPr="00EF68B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EF68B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EF68B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EF68B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EF68B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EF68B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EF68B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EF68B1">
        <w:rPr>
          <w:rFonts w:ascii="GHEA Grapalat" w:hAnsi="GHEA Grapalat"/>
          <w:i/>
          <w:sz w:val="16"/>
          <w:szCs w:val="16"/>
          <w:lang w:val="hy-AM"/>
        </w:rPr>
        <w:t>հարկի</w:t>
      </w:r>
      <w:r w:rsidRPr="006265F4">
        <w:rPr>
          <w:rFonts w:ascii="GHEA Grapalat" w:hAnsi="GHEA Grapalat"/>
          <w:i/>
          <w:sz w:val="16"/>
          <w:szCs w:val="16"/>
          <w:lang w:val="af-ZA"/>
        </w:rPr>
        <w:t xml:space="preserve"> </w:t>
      </w:r>
      <w:r w:rsidRPr="00EF68B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EF68B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EF68B1">
        <w:rPr>
          <w:rFonts w:ascii="GHEA Grapalat" w:hAnsi="GHEA Grapalat"/>
          <w:i/>
          <w:sz w:val="16"/>
          <w:szCs w:val="16"/>
          <w:lang w:val="hy-AM"/>
        </w:rPr>
        <w:t>է</w:t>
      </w:r>
      <w:r w:rsidRPr="006265F4">
        <w:rPr>
          <w:rFonts w:ascii="GHEA Grapalat" w:hAnsi="GHEA Grapalat"/>
          <w:i/>
          <w:sz w:val="16"/>
          <w:szCs w:val="16"/>
          <w:lang w:val="af-ZA"/>
        </w:rPr>
        <w:t xml:space="preserve"> 5-</w:t>
      </w:r>
      <w:r w:rsidRPr="00EF68B1">
        <w:rPr>
          <w:rFonts w:ascii="GHEA Grapalat" w:hAnsi="GHEA Grapalat"/>
          <w:i/>
          <w:sz w:val="16"/>
          <w:szCs w:val="16"/>
          <w:lang w:val="hy-AM"/>
        </w:rPr>
        <w:t>րդ</w:t>
      </w:r>
      <w:r w:rsidRPr="006265F4">
        <w:rPr>
          <w:rFonts w:ascii="GHEA Grapalat" w:hAnsi="GHEA Grapalat"/>
          <w:i/>
          <w:sz w:val="16"/>
          <w:szCs w:val="16"/>
          <w:lang w:val="af-ZA"/>
        </w:rPr>
        <w:t xml:space="preserve"> </w:t>
      </w:r>
      <w:r w:rsidRPr="00EF68B1">
        <w:rPr>
          <w:rFonts w:ascii="GHEA Grapalat" w:hAnsi="GHEA Grapalat"/>
          <w:i/>
          <w:sz w:val="16"/>
          <w:szCs w:val="16"/>
          <w:lang w:val="hy-AM"/>
        </w:rPr>
        <w:t>սյունակում։</w:t>
      </w:r>
    </w:p>
    <w:p w:rsidR="00EB5EB7" w:rsidRPr="006265F4" w:rsidDel="00856FDE" w:rsidRDefault="00EB5EB7" w:rsidP="00B2572B">
      <w:pPr>
        <w:pStyle w:val="af2"/>
        <w:rPr>
          <w:del w:id="13" w:author="User" w:date="2019-05-26T09:57:00Z"/>
          <w:i/>
          <w:lang w:val="af-ZA"/>
        </w:rPr>
      </w:pPr>
    </w:p>
  </w:footnote>
  <w:footnote w:id="10">
    <w:p w:rsidR="00EB5EB7" w:rsidRPr="007747EA" w:rsidDel="007942E8" w:rsidRDefault="00EB5EB7" w:rsidP="00071D1C">
      <w:pPr>
        <w:pStyle w:val="af2"/>
        <w:rPr>
          <w:del w:id="14" w:author="User" w:date="2019-05-26T10:01:00Z"/>
          <w:rFonts w:ascii="Sylfaen" w:hAnsi="Sylfaen"/>
          <w:i/>
          <w:sz w:val="16"/>
          <w:szCs w:val="24"/>
          <w:lang w:val="hy-AM" w:eastAsia="en-US"/>
        </w:rPr>
      </w:pPr>
    </w:p>
  </w:footnote>
  <w:footnote w:id="11">
    <w:p w:rsidR="00EB5EB7" w:rsidRPr="007747EA" w:rsidDel="007942E8" w:rsidRDefault="00EB5EB7" w:rsidP="00071D1C">
      <w:pPr>
        <w:pStyle w:val="af2"/>
        <w:rPr>
          <w:del w:id="15" w:author="User" w:date="2019-05-26T10:02:00Z"/>
          <w:rFonts w:ascii="Sylfaen" w:hAnsi="Sylfaen"/>
          <w:lang w:val="hy-AM"/>
        </w:rPr>
      </w:pPr>
    </w:p>
  </w:footnote>
  <w:footnote w:id="12">
    <w:p w:rsidR="00EB5EB7" w:rsidRPr="007747EA" w:rsidDel="007942E8" w:rsidRDefault="00EB5EB7" w:rsidP="009123CA">
      <w:pPr>
        <w:pStyle w:val="af2"/>
        <w:jc w:val="both"/>
        <w:rPr>
          <w:del w:id="16" w:author="User" w:date="2019-05-26T10:03:00Z"/>
          <w:rFonts w:ascii="Sylfaen" w:hAnsi="Sylfaen"/>
          <w:i/>
          <w:sz w:val="16"/>
          <w:szCs w:val="24"/>
          <w:lang w:val="hy-AM" w:eastAsia="en-US"/>
        </w:rPr>
      </w:pPr>
    </w:p>
  </w:footnote>
  <w:footnote w:id="13">
    <w:p w:rsidR="00EB5EB7" w:rsidRPr="007747EA" w:rsidDel="007942E8" w:rsidRDefault="00EB5EB7" w:rsidP="00071D1C">
      <w:pPr>
        <w:pStyle w:val="af2"/>
        <w:jc w:val="both"/>
        <w:rPr>
          <w:del w:id="17" w:author="User" w:date="2019-05-26T10:04:00Z"/>
          <w:rFonts w:ascii="Sylfaen" w:hAnsi="Sylfaen"/>
          <w:sz w:val="16"/>
          <w:szCs w:val="16"/>
          <w:lang w:val="hy-AM"/>
        </w:rPr>
      </w:pPr>
    </w:p>
  </w:footnote>
  <w:footnote w:id="14">
    <w:p w:rsidR="00EB5EB7" w:rsidRPr="007747EA" w:rsidDel="002877FC" w:rsidRDefault="00EB5EB7" w:rsidP="00071D1C">
      <w:pPr>
        <w:pStyle w:val="af2"/>
        <w:jc w:val="both"/>
        <w:rPr>
          <w:del w:id="18" w:author="User" w:date="2019-05-26T10:04:00Z"/>
          <w:rFonts w:ascii="Sylfaen" w:hAnsi="Sylfaen"/>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69BA"/>
    <w:multiLevelType w:val="hybridMultilevel"/>
    <w:tmpl w:val="B8507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8"/>
  </w:num>
  <w:num w:numId="3">
    <w:abstractNumId w:val="16"/>
  </w:num>
  <w:num w:numId="4">
    <w:abstractNumId w:val="13"/>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7"/>
  </w:num>
  <w:num w:numId="12">
    <w:abstractNumId w:val="23"/>
  </w:num>
  <w:num w:numId="13">
    <w:abstractNumId w:val="20"/>
  </w:num>
  <w:num w:numId="14">
    <w:abstractNumId w:val="9"/>
  </w:num>
  <w:num w:numId="15">
    <w:abstractNumId w:val="21"/>
  </w:num>
  <w:num w:numId="16">
    <w:abstractNumId w:val="11"/>
  </w:num>
  <w:num w:numId="17">
    <w:abstractNumId w:val="6"/>
  </w:num>
  <w:num w:numId="18">
    <w:abstractNumId w:val="2"/>
  </w:num>
  <w:num w:numId="19">
    <w:abstractNumId w:val="4"/>
  </w:num>
  <w:num w:numId="20">
    <w:abstractNumId w:val="3"/>
  </w:num>
  <w:num w:numId="21">
    <w:abstractNumId w:val="24"/>
  </w:num>
  <w:num w:numId="22">
    <w:abstractNumId w:val="22"/>
  </w:num>
  <w:num w:numId="23">
    <w:abstractNumId w:val="18"/>
  </w:num>
  <w:num w:numId="24">
    <w:abstractNumId w:val="1"/>
  </w:num>
  <w:num w:numId="25">
    <w:abstractNumId w:val="10"/>
  </w:num>
  <w:num w:numId="26">
    <w:abstractNumId w:val="14"/>
  </w:num>
  <w:num w:numId="27">
    <w:abstractNumId w:val="12"/>
  </w:num>
  <w:num w:numId="2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3F7"/>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03B"/>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EEF"/>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6E2"/>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4D81"/>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9D6"/>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32E"/>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4B4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027"/>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4CA2"/>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0E"/>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6DBE"/>
    <w:rsid w:val="004C77DB"/>
    <w:rsid w:val="004D0281"/>
    <w:rsid w:val="004D0AE2"/>
    <w:rsid w:val="004D1C32"/>
    <w:rsid w:val="004D1E87"/>
    <w:rsid w:val="004D2727"/>
    <w:rsid w:val="004D28BA"/>
    <w:rsid w:val="004D2B4B"/>
    <w:rsid w:val="004D304E"/>
    <w:rsid w:val="004D5333"/>
    <w:rsid w:val="004D557A"/>
    <w:rsid w:val="004D5671"/>
    <w:rsid w:val="004D5839"/>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DEB"/>
    <w:rsid w:val="004F0E4F"/>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54A"/>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5C2"/>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0D6"/>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8E8"/>
    <w:rsid w:val="006B7A24"/>
    <w:rsid w:val="006C08B6"/>
    <w:rsid w:val="006C0D7D"/>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3CD"/>
    <w:rsid w:val="006D4E1D"/>
    <w:rsid w:val="006D5516"/>
    <w:rsid w:val="006D563B"/>
    <w:rsid w:val="006D5E0B"/>
    <w:rsid w:val="006D6150"/>
    <w:rsid w:val="006D7D3B"/>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65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5365"/>
    <w:rsid w:val="00736A43"/>
    <w:rsid w:val="00737986"/>
    <w:rsid w:val="00737A5C"/>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7EA"/>
    <w:rsid w:val="00774C67"/>
    <w:rsid w:val="0077504D"/>
    <w:rsid w:val="007755E3"/>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92"/>
    <w:rsid w:val="0079727E"/>
    <w:rsid w:val="007A16FB"/>
    <w:rsid w:val="007A2020"/>
    <w:rsid w:val="007A2E03"/>
    <w:rsid w:val="007A2E3D"/>
    <w:rsid w:val="007A2FC9"/>
    <w:rsid w:val="007A3EE6"/>
    <w:rsid w:val="007A3F75"/>
    <w:rsid w:val="007A4BB9"/>
    <w:rsid w:val="007A5810"/>
    <w:rsid w:val="007A5E2D"/>
    <w:rsid w:val="007A67AE"/>
    <w:rsid w:val="007A7DEB"/>
    <w:rsid w:val="007B188A"/>
    <w:rsid w:val="007B207A"/>
    <w:rsid w:val="007B2A1E"/>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2905"/>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776"/>
    <w:rsid w:val="008128C9"/>
    <w:rsid w:val="00814170"/>
    <w:rsid w:val="00814DBD"/>
    <w:rsid w:val="00816505"/>
    <w:rsid w:val="00820257"/>
    <w:rsid w:val="0082102B"/>
    <w:rsid w:val="00821921"/>
    <w:rsid w:val="008223F5"/>
    <w:rsid w:val="008225FF"/>
    <w:rsid w:val="00822942"/>
    <w:rsid w:val="008229D3"/>
    <w:rsid w:val="00824B27"/>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3FB9"/>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318"/>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33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817"/>
    <w:rsid w:val="00AA0AD8"/>
    <w:rsid w:val="00AA0F00"/>
    <w:rsid w:val="00AA106B"/>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6E"/>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AF8"/>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09F"/>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6599"/>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6F"/>
    <w:rsid w:val="00C24256"/>
    <w:rsid w:val="00C26B4D"/>
    <w:rsid w:val="00C26CF7"/>
    <w:rsid w:val="00C27455"/>
    <w:rsid w:val="00C3130B"/>
    <w:rsid w:val="00C31373"/>
    <w:rsid w:val="00C324F0"/>
    <w:rsid w:val="00C34414"/>
    <w:rsid w:val="00C346B2"/>
    <w:rsid w:val="00C3484C"/>
    <w:rsid w:val="00C35169"/>
    <w:rsid w:val="00C358EA"/>
    <w:rsid w:val="00C364E8"/>
    <w:rsid w:val="00C3797F"/>
    <w:rsid w:val="00C4095B"/>
    <w:rsid w:val="00C41E0C"/>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D4E25"/>
    <w:rsid w:val="00CD724B"/>
    <w:rsid w:val="00CE0D95"/>
    <w:rsid w:val="00CE0DE7"/>
    <w:rsid w:val="00CE2264"/>
    <w:rsid w:val="00CE3A99"/>
    <w:rsid w:val="00CE4C0A"/>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AE3"/>
    <w:rsid w:val="00D01B3C"/>
    <w:rsid w:val="00D0210C"/>
    <w:rsid w:val="00D02861"/>
    <w:rsid w:val="00D03331"/>
    <w:rsid w:val="00D03E7C"/>
    <w:rsid w:val="00D048EE"/>
    <w:rsid w:val="00D04B17"/>
    <w:rsid w:val="00D05A4D"/>
    <w:rsid w:val="00D05F06"/>
    <w:rsid w:val="00D06701"/>
    <w:rsid w:val="00D104E6"/>
    <w:rsid w:val="00D10B0C"/>
    <w:rsid w:val="00D11611"/>
    <w:rsid w:val="00D132BC"/>
    <w:rsid w:val="00D149A7"/>
    <w:rsid w:val="00D14B02"/>
    <w:rsid w:val="00D150B0"/>
    <w:rsid w:val="00D15272"/>
    <w:rsid w:val="00D15ED6"/>
    <w:rsid w:val="00D161B8"/>
    <w:rsid w:val="00D17209"/>
    <w:rsid w:val="00D17258"/>
    <w:rsid w:val="00D17CA6"/>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498"/>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6FD"/>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9C1"/>
    <w:rsid w:val="00E30D12"/>
    <w:rsid w:val="00E31A0F"/>
    <w:rsid w:val="00E326DD"/>
    <w:rsid w:val="00E327B8"/>
    <w:rsid w:val="00E34189"/>
    <w:rsid w:val="00E35AB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67D94"/>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CA2"/>
    <w:rsid w:val="00E9479B"/>
    <w:rsid w:val="00E94D7F"/>
    <w:rsid w:val="00E95E47"/>
    <w:rsid w:val="00E968EF"/>
    <w:rsid w:val="00E969ED"/>
    <w:rsid w:val="00E971C0"/>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7A"/>
    <w:rsid w:val="00EB07BB"/>
    <w:rsid w:val="00EB0B3D"/>
    <w:rsid w:val="00EB25F3"/>
    <w:rsid w:val="00EB2AE8"/>
    <w:rsid w:val="00EB35E7"/>
    <w:rsid w:val="00EB395D"/>
    <w:rsid w:val="00EB42B2"/>
    <w:rsid w:val="00EB487B"/>
    <w:rsid w:val="00EB5989"/>
    <w:rsid w:val="00EB5EB7"/>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953"/>
    <w:rsid w:val="00EF4BBA"/>
    <w:rsid w:val="00EF6526"/>
    <w:rsid w:val="00EF68B1"/>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17E5A"/>
    <w:rsid w:val="00F20B78"/>
    <w:rsid w:val="00F20CF5"/>
    <w:rsid w:val="00F20DA5"/>
    <w:rsid w:val="00F213D0"/>
    <w:rsid w:val="00F21C25"/>
    <w:rsid w:val="00F23100"/>
    <w:rsid w:val="00F2373C"/>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064"/>
    <w:rsid w:val="00F63223"/>
    <w:rsid w:val="00F64BF8"/>
    <w:rsid w:val="00F64DF9"/>
    <w:rsid w:val="00F658E7"/>
    <w:rsid w:val="00F676CB"/>
    <w:rsid w:val="00F67906"/>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69"/>
    <w:rsid w:val="00F86ED5"/>
    <w:rsid w:val="00F871C2"/>
    <w:rsid w:val="00F914CF"/>
    <w:rsid w:val="00F92D60"/>
    <w:rsid w:val="00F930CD"/>
    <w:rsid w:val="00F9314A"/>
    <w:rsid w:val="00F932ED"/>
    <w:rsid w:val="00F9448B"/>
    <w:rsid w:val="00F954E8"/>
    <w:rsid w:val="00F96621"/>
    <w:rsid w:val="00F9671E"/>
    <w:rsid w:val="00F97D3E"/>
    <w:rsid w:val="00FA0498"/>
    <w:rsid w:val="00FA0E41"/>
    <w:rsid w:val="00FA2BFA"/>
    <w:rsid w:val="00FA2FB6"/>
    <w:rsid w:val="00FA37C3"/>
    <w:rsid w:val="00FA409E"/>
    <w:rsid w:val="00FA4725"/>
    <w:rsid w:val="00FA4E6F"/>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C6DB1"/>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pple-converted-space">
    <w:name w:val="apple-converted-space"/>
    <w:basedOn w:val="a0"/>
    <w:rsid w:val="003249D6"/>
  </w:style>
  <w:style w:type="paragraph" w:styleId="aff4">
    <w:name w:val="Plain Text"/>
    <w:basedOn w:val="a"/>
    <w:link w:val="aff5"/>
    <w:uiPriority w:val="99"/>
    <w:unhideWhenUsed/>
    <w:rsid w:val="003249D6"/>
    <w:rPr>
      <w:rFonts w:ascii="Consolas" w:eastAsia="Calibri" w:hAnsi="Consolas"/>
      <w:sz w:val="21"/>
      <w:szCs w:val="21"/>
      <w:lang w:val="ru-RU" w:eastAsia="ru-RU"/>
    </w:rPr>
  </w:style>
  <w:style w:type="character" w:customStyle="1" w:styleId="aff5">
    <w:name w:val="Текст Знак"/>
    <w:basedOn w:val="a0"/>
    <w:link w:val="aff4"/>
    <w:uiPriority w:val="99"/>
    <w:rsid w:val="003249D6"/>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1829705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oghosyan@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on.am/cameras/eos-6d-mark-ii/specific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AB3A6-A3B1-4F99-9176-B3E1EE1C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69</Pages>
  <Words>22485</Words>
  <Characters>128167</Characters>
  <Application>Microsoft Office Word</Application>
  <DocSecurity>0</DocSecurity>
  <Lines>1068</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150352</CharactersWithSpaces>
  <SharedDoc>false</SharedDoc>
  <HLinks>
    <vt:vector size="12" baseType="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 N D R A N I K</cp:lastModifiedBy>
  <cp:revision>68</cp:revision>
  <cp:lastPrinted>2018-02-16T07:12:00Z</cp:lastPrinted>
  <dcterms:created xsi:type="dcterms:W3CDTF">2019-10-28T04:41:00Z</dcterms:created>
  <dcterms:modified xsi:type="dcterms:W3CDTF">2020-06-16T07:14:00Z</dcterms:modified>
</cp:coreProperties>
</file>